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397A9" w14:textId="51945CA7" w:rsidR="00902247" w:rsidDel="00AC22BD" w:rsidRDefault="00902247" w:rsidP="00C753C3">
      <w:pPr>
        <w:spacing w:before="32"/>
        <w:ind w:left="2275" w:right="2014"/>
        <w:jc w:val="center"/>
        <w:rPr>
          <w:del w:id="0" w:author="Juliann Davis" w:date="2023-05-25T10:57:00Z"/>
        </w:rPr>
      </w:pPr>
    </w:p>
    <w:tbl>
      <w:tblPr>
        <w:tblW w:w="0" w:type="auto"/>
        <w:tblInd w:w="98" w:type="dxa"/>
        <w:tblLayout w:type="fixed"/>
        <w:tblCellMar>
          <w:left w:w="0" w:type="dxa"/>
          <w:right w:w="0" w:type="dxa"/>
        </w:tblCellMar>
        <w:tblLook w:val="01E0" w:firstRow="1" w:lastRow="1" w:firstColumn="1" w:lastColumn="1" w:noHBand="0" w:noVBand="0"/>
      </w:tblPr>
      <w:tblGrid>
        <w:gridCol w:w="2249"/>
        <w:gridCol w:w="2071"/>
        <w:gridCol w:w="449"/>
        <w:gridCol w:w="3267"/>
        <w:gridCol w:w="1603"/>
        <w:gridCol w:w="1092"/>
        <w:gridCol w:w="809"/>
        <w:gridCol w:w="2862"/>
        <w:tblGridChange w:id="1">
          <w:tblGrid>
            <w:gridCol w:w="8"/>
            <w:gridCol w:w="2241"/>
            <w:gridCol w:w="8"/>
            <w:gridCol w:w="2063"/>
            <w:gridCol w:w="8"/>
            <w:gridCol w:w="441"/>
            <w:gridCol w:w="8"/>
            <w:gridCol w:w="3259"/>
            <w:gridCol w:w="8"/>
            <w:gridCol w:w="1595"/>
            <w:gridCol w:w="8"/>
            <w:gridCol w:w="1084"/>
            <w:gridCol w:w="8"/>
            <w:gridCol w:w="801"/>
            <w:gridCol w:w="8"/>
            <w:gridCol w:w="2854"/>
            <w:gridCol w:w="8"/>
          </w:tblGrid>
        </w:tblGridChange>
      </w:tblGrid>
      <w:tr w:rsidR="00902247" w14:paraId="699988C0" w14:textId="77777777">
        <w:trPr>
          <w:trHeight w:hRule="exact" w:val="310"/>
        </w:trPr>
        <w:tc>
          <w:tcPr>
            <w:tcW w:w="14402" w:type="dxa"/>
            <w:gridSpan w:val="8"/>
            <w:tcBorders>
              <w:top w:val="single" w:sz="6" w:space="0" w:color="000000"/>
              <w:left w:val="single" w:sz="6" w:space="0" w:color="000000"/>
              <w:bottom w:val="single" w:sz="6" w:space="0" w:color="000000"/>
              <w:right w:val="single" w:sz="6" w:space="0" w:color="000000"/>
            </w:tcBorders>
          </w:tcPr>
          <w:p w14:paraId="75C6E058" w14:textId="6D1FB9EC" w:rsidR="00902247" w:rsidRDefault="00C753C3" w:rsidP="00C753C3">
            <w:pPr>
              <w:pStyle w:val="TableParagraph"/>
              <w:spacing w:before="5"/>
              <w:rPr>
                <w:rFonts w:ascii="Calibri" w:eastAsia="Calibri" w:hAnsi="Calibri" w:cs="Calibri"/>
              </w:rPr>
            </w:pPr>
            <w:r>
              <w:rPr>
                <w:rFonts w:ascii="Calibri"/>
                <w:b/>
                <w:spacing w:val="-1"/>
              </w:rPr>
              <w:t>Iss</w:t>
            </w:r>
            <w:r w:rsidR="00DC6C78">
              <w:rPr>
                <w:rFonts w:ascii="Calibri"/>
                <w:b/>
                <w:spacing w:val="-1"/>
              </w:rPr>
              <w:t>ue</w:t>
            </w:r>
            <w:r w:rsidR="00DC6C78">
              <w:rPr>
                <w:rFonts w:ascii="Calibri"/>
                <w:b/>
                <w:spacing w:val="-12"/>
              </w:rPr>
              <w:t xml:space="preserve"> </w:t>
            </w:r>
            <w:r w:rsidR="00DC6C78">
              <w:rPr>
                <w:rFonts w:ascii="Calibri"/>
                <w:b/>
                <w:spacing w:val="-1"/>
              </w:rPr>
              <w:t>Area:</w:t>
            </w:r>
            <w:r w:rsidR="00DC6C78">
              <w:rPr>
                <w:rFonts w:ascii="Calibri"/>
                <w:b/>
                <w:spacing w:val="33"/>
              </w:rPr>
              <w:t xml:space="preserve"> </w:t>
            </w:r>
            <w:r w:rsidR="00DC6C78">
              <w:rPr>
                <w:rFonts w:ascii="Calibri"/>
                <w:b/>
                <w:spacing w:val="-1"/>
              </w:rPr>
              <w:t>Aging</w:t>
            </w:r>
            <w:r w:rsidR="00DC6C78">
              <w:rPr>
                <w:rFonts w:ascii="Calibri"/>
                <w:b/>
                <w:spacing w:val="-8"/>
              </w:rPr>
              <w:t xml:space="preserve"> </w:t>
            </w:r>
            <w:r w:rsidR="00DC6C78">
              <w:rPr>
                <w:rFonts w:ascii="Calibri"/>
                <w:b/>
                <w:spacing w:val="-1"/>
              </w:rPr>
              <w:t>and</w:t>
            </w:r>
            <w:r w:rsidR="00DC6C78">
              <w:rPr>
                <w:rFonts w:ascii="Calibri"/>
                <w:b/>
                <w:spacing w:val="-8"/>
              </w:rPr>
              <w:t xml:space="preserve"> </w:t>
            </w:r>
            <w:r w:rsidR="00DC6C78">
              <w:rPr>
                <w:rFonts w:ascii="Calibri"/>
                <w:b/>
                <w:spacing w:val="-2"/>
              </w:rPr>
              <w:t>Disability</w:t>
            </w:r>
            <w:r w:rsidR="00DC6C78">
              <w:rPr>
                <w:rFonts w:ascii="Calibri"/>
                <w:b/>
                <w:spacing w:val="-8"/>
              </w:rPr>
              <w:t xml:space="preserve"> </w:t>
            </w:r>
            <w:r w:rsidR="00DC6C78">
              <w:rPr>
                <w:rFonts w:ascii="Calibri"/>
                <w:b/>
                <w:spacing w:val="-1"/>
              </w:rPr>
              <w:t>Resource</w:t>
            </w:r>
            <w:r w:rsidR="00DC6C78">
              <w:rPr>
                <w:rFonts w:ascii="Calibri"/>
                <w:b/>
                <w:spacing w:val="-10"/>
              </w:rPr>
              <w:t xml:space="preserve"> </w:t>
            </w:r>
            <w:r w:rsidR="00DC6C78">
              <w:rPr>
                <w:rFonts w:ascii="Calibri"/>
                <w:b/>
                <w:spacing w:val="-2"/>
              </w:rPr>
              <w:t>Connection</w:t>
            </w:r>
            <w:r w:rsidR="00DC6C78">
              <w:rPr>
                <w:rFonts w:ascii="Calibri"/>
                <w:b/>
                <w:spacing w:val="-10"/>
              </w:rPr>
              <w:t xml:space="preserve"> </w:t>
            </w:r>
            <w:r w:rsidR="00DC6C78">
              <w:rPr>
                <w:rFonts w:ascii="Calibri"/>
                <w:b/>
                <w:spacing w:val="-1"/>
              </w:rPr>
              <w:t>(ADRC)</w:t>
            </w:r>
          </w:p>
        </w:tc>
      </w:tr>
      <w:tr w:rsidR="00902247" w14:paraId="6670483E" w14:textId="77777777">
        <w:trPr>
          <w:trHeight w:hRule="exact" w:val="1092"/>
        </w:trPr>
        <w:tc>
          <w:tcPr>
            <w:tcW w:w="14402" w:type="dxa"/>
            <w:gridSpan w:val="8"/>
            <w:tcBorders>
              <w:top w:val="single" w:sz="6" w:space="0" w:color="000000"/>
              <w:left w:val="single" w:sz="6" w:space="0" w:color="000000"/>
              <w:bottom w:val="single" w:sz="6" w:space="0" w:color="000000"/>
              <w:right w:val="single" w:sz="6" w:space="0" w:color="000000"/>
            </w:tcBorders>
          </w:tcPr>
          <w:p w14:paraId="42202676" w14:textId="77777777" w:rsidR="00902247" w:rsidRDefault="00DC6C78">
            <w:pPr>
              <w:pStyle w:val="TableParagraph"/>
              <w:ind w:left="99" w:right="729"/>
              <w:rPr>
                <w:rFonts w:ascii="Calibri" w:eastAsia="Calibri" w:hAnsi="Calibri" w:cs="Calibri"/>
              </w:rPr>
            </w:pPr>
            <w:r>
              <w:rPr>
                <w:rFonts w:ascii="Calibri" w:eastAsia="Calibri" w:hAnsi="Calibri" w:cs="Calibri"/>
                <w:b/>
                <w:bCs/>
                <w:spacing w:val="-2"/>
              </w:rPr>
              <w:t>Profile:</w:t>
            </w:r>
            <w:r>
              <w:rPr>
                <w:rFonts w:ascii="Calibri" w:eastAsia="Calibri" w:hAnsi="Calibri" w:cs="Calibri"/>
                <w:b/>
                <w:bCs/>
                <w:spacing w:val="35"/>
              </w:rPr>
              <w:t xml:space="preserve"> </w:t>
            </w:r>
            <w:r>
              <w:rPr>
                <w:rFonts w:ascii="Calibri" w:eastAsia="Calibri" w:hAnsi="Calibri" w:cs="Calibri"/>
                <w:spacing w:val="-2"/>
              </w:rPr>
              <w:t>The</w:t>
            </w:r>
            <w:r>
              <w:rPr>
                <w:rFonts w:ascii="Calibri" w:eastAsia="Calibri" w:hAnsi="Calibri" w:cs="Calibri"/>
                <w:spacing w:val="-6"/>
              </w:rPr>
              <w:t xml:space="preserve"> </w:t>
            </w:r>
            <w:r>
              <w:rPr>
                <w:rFonts w:ascii="Calibri" w:eastAsia="Calibri" w:hAnsi="Calibri" w:cs="Calibri"/>
                <w:spacing w:val="-1"/>
              </w:rPr>
              <w:t>Aging</w:t>
            </w:r>
            <w:r>
              <w:rPr>
                <w:rFonts w:ascii="Calibri" w:eastAsia="Calibri" w:hAnsi="Calibri" w:cs="Calibri"/>
                <w:spacing w:val="-8"/>
              </w:rPr>
              <w:t xml:space="preserve"> </w:t>
            </w:r>
            <w:r>
              <w:rPr>
                <w:rFonts w:ascii="Calibri" w:eastAsia="Calibri" w:hAnsi="Calibri" w:cs="Calibri"/>
                <w:spacing w:val="-1"/>
              </w:rPr>
              <w:t>and</w:t>
            </w:r>
            <w:r>
              <w:rPr>
                <w:rFonts w:ascii="Calibri" w:eastAsia="Calibri" w:hAnsi="Calibri" w:cs="Calibri"/>
                <w:spacing w:val="-8"/>
              </w:rPr>
              <w:t xml:space="preserve"> </w:t>
            </w:r>
            <w:r>
              <w:rPr>
                <w:rFonts w:ascii="Calibri" w:eastAsia="Calibri" w:hAnsi="Calibri" w:cs="Calibri"/>
                <w:spacing w:val="-2"/>
              </w:rPr>
              <w:t>Disability</w:t>
            </w:r>
            <w:r>
              <w:rPr>
                <w:rFonts w:ascii="Calibri" w:eastAsia="Calibri" w:hAnsi="Calibri" w:cs="Calibri"/>
                <w:spacing w:val="-6"/>
              </w:rPr>
              <w:t xml:space="preserve"> </w:t>
            </w:r>
            <w:r>
              <w:rPr>
                <w:rFonts w:ascii="Calibri" w:eastAsia="Calibri" w:hAnsi="Calibri" w:cs="Calibri"/>
                <w:spacing w:val="-2"/>
              </w:rPr>
              <w:t>Resource</w:t>
            </w:r>
            <w:r>
              <w:rPr>
                <w:rFonts w:ascii="Calibri" w:eastAsia="Calibri" w:hAnsi="Calibri" w:cs="Calibri"/>
                <w:spacing w:val="-7"/>
              </w:rPr>
              <w:t xml:space="preserve"> </w:t>
            </w:r>
            <w:r>
              <w:rPr>
                <w:rFonts w:ascii="Calibri" w:eastAsia="Calibri" w:hAnsi="Calibri" w:cs="Calibri"/>
                <w:spacing w:val="-2"/>
              </w:rPr>
              <w:t>Connection</w:t>
            </w:r>
            <w:r>
              <w:rPr>
                <w:rFonts w:ascii="Calibri" w:eastAsia="Calibri" w:hAnsi="Calibri" w:cs="Calibri"/>
                <w:spacing w:val="-9"/>
              </w:rPr>
              <w:t xml:space="preserve"> </w:t>
            </w:r>
            <w:r>
              <w:rPr>
                <w:rFonts w:ascii="Calibri" w:eastAsia="Calibri" w:hAnsi="Calibri" w:cs="Calibri"/>
                <w:spacing w:val="-1"/>
              </w:rPr>
              <w:t>(ADRC)</w:t>
            </w:r>
            <w:r>
              <w:rPr>
                <w:rFonts w:ascii="Calibri" w:eastAsia="Calibri" w:hAnsi="Calibri" w:cs="Calibri"/>
                <w:spacing w:val="-7"/>
              </w:rPr>
              <w:t xml:space="preserve"> </w:t>
            </w:r>
            <w:r>
              <w:rPr>
                <w:rFonts w:ascii="Calibri" w:eastAsia="Calibri" w:hAnsi="Calibri" w:cs="Calibri"/>
                <w:spacing w:val="-1"/>
              </w:rPr>
              <w:t>serves</w:t>
            </w:r>
            <w:r>
              <w:rPr>
                <w:rFonts w:ascii="Calibri" w:eastAsia="Calibri" w:hAnsi="Calibri" w:cs="Calibri"/>
                <w:spacing w:val="-4"/>
              </w:rPr>
              <w:t xml:space="preserve"> </w:t>
            </w:r>
            <w:r>
              <w:rPr>
                <w:rFonts w:ascii="Calibri" w:eastAsia="Calibri" w:hAnsi="Calibri" w:cs="Calibri"/>
                <w:spacing w:val="-1"/>
              </w:rPr>
              <w:t>as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single</w:t>
            </w:r>
            <w:r>
              <w:rPr>
                <w:rFonts w:ascii="Calibri" w:eastAsia="Calibri" w:hAnsi="Calibri" w:cs="Calibri"/>
                <w:spacing w:val="-4"/>
              </w:rPr>
              <w:t xml:space="preserve"> </w:t>
            </w:r>
            <w:r>
              <w:rPr>
                <w:rFonts w:ascii="Calibri" w:eastAsia="Calibri" w:hAnsi="Calibri" w:cs="Calibri"/>
                <w:spacing w:val="-1"/>
              </w:rPr>
              <w:t>point</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2"/>
              </w:rPr>
              <w:t>entry</w:t>
            </w:r>
            <w:r>
              <w:rPr>
                <w:rFonts w:ascii="Calibri" w:eastAsia="Calibri" w:hAnsi="Calibri" w:cs="Calibri"/>
                <w:spacing w:val="-6"/>
              </w:rPr>
              <w:t xml:space="preserve"> </w:t>
            </w:r>
            <w:r>
              <w:rPr>
                <w:rFonts w:ascii="Calibri" w:eastAsia="Calibri" w:hAnsi="Calibri" w:cs="Calibri"/>
                <w:spacing w:val="-2"/>
              </w:rPr>
              <w:t>into</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4"/>
              </w:rPr>
              <w:t xml:space="preserve"> </w:t>
            </w:r>
            <w:r>
              <w:rPr>
                <w:rFonts w:ascii="Calibri" w:eastAsia="Calibri" w:hAnsi="Calibri" w:cs="Calibri"/>
                <w:spacing w:val="-2"/>
              </w:rPr>
              <w:t>long‐term</w:t>
            </w:r>
            <w:r>
              <w:rPr>
                <w:rFonts w:ascii="Calibri" w:eastAsia="Calibri" w:hAnsi="Calibri" w:cs="Calibri"/>
                <w:spacing w:val="-6"/>
              </w:rPr>
              <w:t xml:space="preserve"> </w:t>
            </w:r>
            <w:r>
              <w:rPr>
                <w:rFonts w:ascii="Calibri" w:eastAsia="Calibri" w:hAnsi="Calibri" w:cs="Calibri"/>
                <w:spacing w:val="-1"/>
              </w:rPr>
              <w:t>supports</w:t>
            </w:r>
            <w:r>
              <w:rPr>
                <w:rFonts w:ascii="Calibri" w:eastAsia="Calibri" w:hAnsi="Calibri" w:cs="Calibri"/>
                <w:spacing w:val="-4"/>
              </w:rPr>
              <w:t xml:space="preserve"> </w:t>
            </w:r>
            <w:r>
              <w:rPr>
                <w:rFonts w:ascii="Calibri" w:eastAsia="Calibri" w:hAnsi="Calibri" w:cs="Calibri"/>
                <w:spacing w:val="-1"/>
              </w:rPr>
              <w:t>and</w:t>
            </w:r>
            <w:r>
              <w:rPr>
                <w:rFonts w:ascii="Calibri" w:eastAsia="Calibri" w:hAnsi="Calibri" w:cs="Calibri"/>
                <w:spacing w:val="-8"/>
              </w:rPr>
              <w:t xml:space="preserve"> </w:t>
            </w:r>
            <w:r>
              <w:rPr>
                <w:rFonts w:ascii="Calibri" w:eastAsia="Calibri" w:hAnsi="Calibri" w:cs="Calibri"/>
                <w:spacing w:val="-1"/>
              </w:rPr>
              <w:t>services</w:t>
            </w:r>
            <w:r>
              <w:rPr>
                <w:rFonts w:ascii="Calibri" w:eastAsia="Calibri" w:hAnsi="Calibri" w:cs="Calibri"/>
                <w:spacing w:val="-3"/>
              </w:rPr>
              <w:t xml:space="preserve"> </w:t>
            </w:r>
            <w:r>
              <w:rPr>
                <w:rFonts w:ascii="Calibri" w:eastAsia="Calibri" w:hAnsi="Calibri" w:cs="Calibri"/>
                <w:spacing w:val="-2"/>
              </w:rPr>
              <w:t>system</w:t>
            </w:r>
            <w:r>
              <w:rPr>
                <w:rFonts w:ascii="Calibri" w:eastAsia="Calibri" w:hAnsi="Calibri" w:cs="Calibri"/>
                <w:spacing w:val="-5"/>
              </w:rPr>
              <w:t xml:space="preserve"> </w:t>
            </w:r>
            <w:r>
              <w:rPr>
                <w:rFonts w:ascii="Calibri" w:eastAsia="Calibri" w:hAnsi="Calibri" w:cs="Calibri"/>
                <w:spacing w:val="-1"/>
              </w:rPr>
              <w:t>for</w:t>
            </w:r>
            <w:r>
              <w:rPr>
                <w:rFonts w:ascii="Calibri" w:eastAsia="Calibri" w:hAnsi="Calibri" w:cs="Calibri"/>
                <w:spacing w:val="-5"/>
              </w:rPr>
              <w:t xml:space="preserve"> </w:t>
            </w:r>
            <w:r>
              <w:rPr>
                <w:rFonts w:ascii="Calibri" w:eastAsia="Calibri" w:hAnsi="Calibri" w:cs="Calibri"/>
                <w:spacing w:val="-1"/>
              </w:rPr>
              <w:t>older</w:t>
            </w:r>
            <w:r>
              <w:rPr>
                <w:rFonts w:ascii="Calibri" w:eastAsia="Calibri" w:hAnsi="Calibri" w:cs="Calibri"/>
                <w:spacing w:val="110"/>
              </w:rPr>
              <w:t xml:space="preserve"> </w:t>
            </w:r>
            <w:r>
              <w:rPr>
                <w:rFonts w:ascii="Calibri" w:eastAsia="Calibri" w:hAnsi="Calibri" w:cs="Calibri"/>
                <w:spacing w:val="-1"/>
              </w:rPr>
              <w:t>adults,</w:t>
            </w:r>
            <w:r>
              <w:rPr>
                <w:rFonts w:ascii="Calibri" w:eastAsia="Calibri" w:hAnsi="Calibri" w:cs="Calibri"/>
                <w:spacing w:val="-7"/>
              </w:rPr>
              <w:t xml:space="preserve"> </w:t>
            </w:r>
            <w:r>
              <w:rPr>
                <w:rFonts w:ascii="Calibri" w:eastAsia="Calibri" w:hAnsi="Calibri" w:cs="Calibri"/>
                <w:spacing w:val="-2"/>
              </w:rPr>
              <w:t>people</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spacing w:val="-1"/>
              </w:rPr>
              <w:t>disabilities,</w:t>
            </w:r>
            <w:r>
              <w:rPr>
                <w:rFonts w:ascii="Calibri" w:eastAsia="Calibri" w:hAnsi="Calibri" w:cs="Calibri"/>
                <w:spacing w:val="-7"/>
              </w:rPr>
              <w:t xml:space="preserve"> </w:t>
            </w:r>
            <w:r>
              <w:rPr>
                <w:rFonts w:ascii="Calibri" w:eastAsia="Calibri" w:hAnsi="Calibri" w:cs="Calibri"/>
                <w:spacing w:val="-1"/>
              </w:rPr>
              <w:t>veterans</w:t>
            </w:r>
            <w:r>
              <w:rPr>
                <w:rFonts w:ascii="Calibri" w:eastAsia="Calibri" w:hAnsi="Calibri" w:cs="Calibri"/>
                <w:spacing w:val="-9"/>
              </w:rPr>
              <w:t xml:space="preserve"> </w:t>
            </w:r>
            <w:r>
              <w:rPr>
                <w:rFonts w:ascii="Calibri" w:eastAsia="Calibri" w:hAnsi="Calibri" w:cs="Calibri"/>
                <w:spacing w:val="-1"/>
              </w:rPr>
              <w:t>and</w:t>
            </w:r>
            <w:r>
              <w:rPr>
                <w:rFonts w:ascii="Calibri" w:eastAsia="Calibri" w:hAnsi="Calibri" w:cs="Calibri"/>
                <w:spacing w:val="-8"/>
              </w:rPr>
              <w:t xml:space="preserve"> </w:t>
            </w:r>
            <w:r>
              <w:rPr>
                <w:rFonts w:ascii="Calibri" w:eastAsia="Calibri" w:hAnsi="Calibri" w:cs="Calibri"/>
              </w:rPr>
              <w:t>their</w:t>
            </w:r>
            <w:r>
              <w:rPr>
                <w:rFonts w:ascii="Calibri" w:eastAsia="Calibri" w:hAnsi="Calibri" w:cs="Calibri"/>
                <w:spacing w:val="-7"/>
              </w:rPr>
              <w:t xml:space="preserve"> </w:t>
            </w:r>
            <w:r>
              <w:rPr>
                <w:rFonts w:ascii="Calibri" w:eastAsia="Calibri" w:hAnsi="Calibri" w:cs="Calibri"/>
                <w:spacing w:val="-1"/>
              </w:rPr>
              <w:t>families.</w:t>
            </w:r>
            <w:r>
              <w:rPr>
                <w:rFonts w:ascii="Calibri" w:eastAsia="Calibri" w:hAnsi="Calibri" w:cs="Calibri"/>
                <w:spacing w:val="36"/>
              </w:rPr>
              <w:t xml:space="preserve"> </w:t>
            </w:r>
            <w:r>
              <w:rPr>
                <w:rFonts w:ascii="Calibri" w:eastAsia="Calibri" w:hAnsi="Calibri" w:cs="Calibri"/>
                <w:spacing w:val="-1"/>
              </w:rPr>
              <w:t>Through</w:t>
            </w:r>
            <w:r>
              <w:rPr>
                <w:rFonts w:ascii="Calibri" w:eastAsia="Calibri" w:hAnsi="Calibri" w:cs="Calibri"/>
                <w:spacing w:val="-7"/>
              </w:rPr>
              <w:t xml:space="preserve"> </w:t>
            </w:r>
            <w:r>
              <w:rPr>
                <w:rFonts w:ascii="Calibri" w:eastAsia="Calibri" w:hAnsi="Calibri" w:cs="Calibri"/>
                <w:spacing w:val="-1"/>
              </w:rPr>
              <w:t>integration</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10"/>
              </w:rPr>
              <w:t xml:space="preserve"> </w:t>
            </w:r>
            <w:r>
              <w:rPr>
                <w:rFonts w:ascii="Calibri" w:eastAsia="Calibri" w:hAnsi="Calibri" w:cs="Calibri"/>
                <w:spacing w:val="-1"/>
              </w:rPr>
              <w:t>existing</w:t>
            </w:r>
            <w:r>
              <w:rPr>
                <w:rFonts w:ascii="Calibri" w:eastAsia="Calibri" w:hAnsi="Calibri" w:cs="Calibri"/>
                <w:spacing w:val="-7"/>
              </w:rPr>
              <w:t xml:space="preserve"> </w:t>
            </w:r>
            <w:r>
              <w:rPr>
                <w:rFonts w:ascii="Calibri" w:eastAsia="Calibri" w:hAnsi="Calibri" w:cs="Calibri"/>
                <w:spacing w:val="-1"/>
              </w:rPr>
              <w:t>aging,</w:t>
            </w:r>
            <w:r>
              <w:rPr>
                <w:rFonts w:ascii="Calibri" w:eastAsia="Calibri" w:hAnsi="Calibri" w:cs="Calibri"/>
                <w:spacing w:val="-9"/>
              </w:rPr>
              <w:t xml:space="preserve"> </w:t>
            </w:r>
            <w:r>
              <w:rPr>
                <w:rFonts w:ascii="Calibri" w:eastAsia="Calibri" w:hAnsi="Calibri" w:cs="Calibri"/>
                <w:spacing w:val="-2"/>
              </w:rPr>
              <w:t>disability</w:t>
            </w:r>
            <w:r>
              <w:rPr>
                <w:rFonts w:ascii="Calibri" w:eastAsia="Calibri" w:hAnsi="Calibri" w:cs="Calibri"/>
                <w:spacing w:val="-6"/>
              </w:rPr>
              <w:t xml:space="preserve"> </w:t>
            </w:r>
            <w:r>
              <w:rPr>
                <w:rFonts w:ascii="Calibri" w:eastAsia="Calibri" w:hAnsi="Calibri" w:cs="Calibri"/>
                <w:spacing w:val="-2"/>
              </w:rPr>
              <w:t>and</w:t>
            </w:r>
            <w:r>
              <w:rPr>
                <w:rFonts w:ascii="Calibri" w:eastAsia="Calibri" w:hAnsi="Calibri" w:cs="Calibri"/>
                <w:spacing w:val="-8"/>
              </w:rPr>
              <w:t xml:space="preserve"> </w:t>
            </w:r>
            <w:r>
              <w:rPr>
                <w:rFonts w:ascii="Calibri" w:eastAsia="Calibri" w:hAnsi="Calibri" w:cs="Calibri"/>
                <w:spacing w:val="-2"/>
              </w:rPr>
              <w:t>veteran's</w:t>
            </w:r>
            <w:r>
              <w:rPr>
                <w:rFonts w:ascii="Calibri" w:eastAsia="Calibri" w:hAnsi="Calibri" w:cs="Calibri"/>
                <w:spacing w:val="-7"/>
              </w:rPr>
              <w:t xml:space="preserve"> </w:t>
            </w:r>
            <w:r>
              <w:rPr>
                <w:rFonts w:ascii="Calibri" w:eastAsia="Calibri" w:hAnsi="Calibri" w:cs="Calibri"/>
                <w:spacing w:val="-1"/>
              </w:rPr>
              <w:t>service</w:t>
            </w:r>
            <w:r>
              <w:rPr>
                <w:rFonts w:ascii="Calibri" w:eastAsia="Calibri" w:hAnsi="Calibri" w:cs="Calibri"/>
                <w:spacing w:val="-5"/>
              </w:rPr>
              <w:t xml:space="preserve"> </w:t>
            </w:r>
            <w:r>
              <w:rPr>
                <w:rFonts w:ascii="Calibri" w:eastAsia="Calibri" w:hAnsi="Calibri" w:cs="Calibri"/>
                <w:spacing w:val="-2"/>
              </w:rPr>
              <w:t>systems,</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6"/>
              </w:rPr>
              <w:t xml:space="preserve"> </w:t>
            </w:r>
            <w:r>
              <w:rPr>
                <w:rFonts w:ascii="Calibri" w:eastAsia="Calibri" w:hAnsi="Calibri" w:cs="Calibri"/>
                <w:spacing w:val="-1"/>
              </w:rPr>
              <w:t>ADRC</w:t>
            </w:r>
            <w:r>
              <w:rPr>
                <w:rFonts w:ascii="Calibri" w:eastAsia="Calibri" w:hAnsi="Calibri" w:cs="Calibri"/>
                <w:spacing w:val="-7"/>
              </w:rPr>
              <w:t xml:space="preserve"> </w:t>
            </w:r>
            <w:r>
              <w:rPr>
                <w:rFonts w:ascii="Calibri" w:eastAsia="Calibri" w:hAnsi="Calibri" w:cs="Calibri"/>
                <w:spacing w:val="-2"/>
              </w:rPr>
              <w:t>raise</w:t>
            </w:r>
            <w:r>
              <w:rPr>
                <w:rFonts w:ascii="Calibri" w:eastAsia="Calibri" w:hAnsi="Calibri" w:cs="Calibri"/>
                <w:spacing w:val="126"/>
              </w:rPr>
              <w:t xml:space="preserve"> </w:t>
            </w:r>
            <w:r>
              <w:rPr>
                <w:rFonts w:ascii="Calibri" w:eastAsia="Calibri" w:hAnsi="Calibri" w:cs="Calibri"/>
                <w:spacing w:val="-1"/>
              </w:rPr>
              <w:t>visibility</w:t>
            </w:r>
            <w:r>
              <w:rPr>
                <w:rFonts w:ascii="Calibri" w:eastAsia="Calibri" w:hAnsi="Calibri" w:cs="Calibri"/>
                <w:spacing w:val="-9"/>
              </w:rPr>
              <w:t xml:space="preserve"> </w:t>
            </w:r>
            <w:r>
              <w:rPr>
                <w:rFonts w:ascii="Calibri" w:eastAsia="Calibri" w:hAnsi="Calibri" w:cs="Calibri"/>
                <w:spacing w:val="-1"/>
              </w:rPr>
              <w:t>about</w:t>
            </w:r>
            <w:r>
              <w:rPr>
                <w:rFonts w:ascii="Calibri" w:eastAsia="Calibri" w:hAnsi="Calibri" w:cs="Calibri"/>
                <w:spacing w:val="-8"/>
              </w:rPr>
              <w:t xml:space="preserve"> </w:t>
            </w:r>
            <w:r>
              <w:rPr>
                <w:rFonts w:ascii="Calibri" w:eastAsia="Calibri" w:hAnsi="Calibri" w:cs="Calibri"/>
                <w:spacing w:val="-1"/>
              </w:rPr>
              <w:t>the</w:t>
            </w:r>
            <w:r>
              <w:rPr>
                <w:rFonts w:ascii="Calibri" w:eastAsia="Calibri" w:hAnsi="Calibri" w:cs="Calibri"/>
                <w:spacing w:val="-9"/>
              </w:rPr>
              <w:t xml:space="preserve"> </w:t>
            </w:r>
            <w:r>
              <w:rPr>
                <w:rFonts w:ascii="Calibri" w:eastAsia="Calibri" w:hAnsi="Calibri" w:cs="Calibri"/>
                <w:spacing w:val="-2"/>
              </w:rPr>
              <w:t>full</w:t>
            </w:r>
            <w:r>
              <w:rPr>
                <w:rFonts w:ascii="Calibri" w:eastAsia="Calibri" w:hAnsi="Calibri" w:cs="Calibri"/>
                <w:spacing w:val="-7"/>
              </w:rPr>
              <w:t xml:space="preserve"> </w:t>
            </w:r>
            <w:r>
              <w:rPr>
                <w:rFonts w:ascii="Calibri" w:eastAsia="Calibri" w:hAnsi="Calibri" w:cs="Calibri"/>
                <w:spacing w:val="-2"/>
              </w:rPr>
              <w:t>range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10"/>
              </w:rPr>
              <w:t xml:space="preserve"> </w:t>
            </w:r>
            <w:r>
              <w:rPr>
                <w:rFonts w:ascii="Calibri" w:eastAsia="Calibri" w:hAnsi="Calibri" w:cs="Calibri"/>
                <w:spacing w:val="-1"/>
              </w:rPr>
              <w:t>options</w:t>
            </w:r>
            <w:r>
              <w:rPr>
                <w:rFonts w:ascii="Calibri" w:eastAsia="Calibri" w:hAnsi="Calibri" w:cs="Calibri"/>
                <w:spacing w:val="-4"/>
              </w:rPr>
              <w:t xml:space="preserve"> </w:t>
            </w:r>
            <w:r>
              <w:rPr>
                <w:rFonts w:ascii="Calibri" w:eastAsia="Calibri" w:hAnsi="Calibri" w:cs="Calibri"/>
                <w:spacing w:val="-1"/>
              </w:rPr>
              <w:t>that</w:t>
            </w:r>
            <w:r>
              <w:rPr>
                <w:rFonts w:ascii="Calibri" w:eastAsia="Calibri" w:hAnsi="Calibri" w:cs="Calibri"/>
                <w:spacing w:val="-7"/>
              </w:rPr>
              <w:t xml:space="preserve"> </w:t>
            </w:r>
            <w:r>
              <w:rPr>
                <w:rFonts w:ascii="Calibri" w:eastAsia="Calibri" w:hAnsi="Calibri" w:cs="Calibri"/>
                <w:spacing w:val="-1"/>
              </w:rPr>
              <w:t>are</w:t>
            </w:r>
            <w:r>
              <w:rPr>
                <w:rFonts w:ascii="Calibri" w:eastAsia="Calibri" w:hAnsi="Calibri" w:cs="Calibri"/>
                <w:spacing w:val="-6"/>
              </w:rPr>
              <w:t xml:space="preserve"> </w:t>
            </w:r>
            <w:r>
              <w:rPr>
                <w:rFonts w:ascii="Calibri" w:eastAsia="Calibri" w:hAnsi="Calibri" w:cs="Calibri"/>
                <w:spacing w:val="-1"/>
              </w:rPr>
              <w:t>available,</w:t>
            </w:r>
            <w:r>
              <w:rPr>
                <w:rFonts w:ascii="Calibri" w:eastAsia="Calibri" w:hAnsi="Calibri" w:cs="Calibri"/>
                <w:spacing w:val="-6"/>
              </w:rPr>
              <w:t xml:space="preserve"> </w:t>
            </w:r>
            <w:r>
              <w:rPr>
                <w:rFonts w:ascii="Calibri" w:eastAsia="Calibri" w:hAnsi="Calibri" w:cs="Calibri"/>
                <w:spacing w:val="-1"/>
              </w:rPr>
              <w:t>provide</w:t>
            </w:r>
            <w:r>
              <w:rPr>
                <w:rFonts w:ascii="Calibri" w:eastAsia="Calibri" w:hAnsi="Calibri" w:cs="Calibri"/>
                <w:spacing w:val="-8"/>
              </w:rPr>
              <w:t xml:space="preserve"> </w:t>
            </w:r>
            <w:r>
              <w:rPr>
                <w:rFonts w:ascii="Calibri" w:eastAsia="Calibri" w:hAnsi="Calibri" w:cs="Calibri"/>
                <w:spacing w:val="-2"/>
              </w:rPr>
              <w:t>objective</w:t>
            </w:r>
            <w:r>
              <w:rPr>
                <w:rFonts w:ascii="Calibri" w:eastAsia="Calibri" w:hAnsi="Calibri" w:cs="Calibri"/>
                <w:spacing w:val="-6"/>
              </w:rPr>
              <w:t xml:space="preserve"> </w:t>
            </w:r>
            <w:r>
              <w:rPr>
                <w:rFonts w:ascii="Calibri" w:eastAsia="Calibri" w:hAnsi="Calibri" w:cs="Calibri"/>
                <w:spacing w:val="-2"/>
              </w:rPr>
              <w:t>information,</w:t>
            </w:r>
            <w:r>
              <w:rPr>
                <w:rFonts w:ascii="Calibri" w:eastAsia="Calibri" w:hAnsi="Calibri" w:cs="Calibri"/>
                <w:spacing w:val="-6"/>
              </w:rPr>
              <w:t xml:space="preserve"> </w:t>
            </w:r>
            <w:r>
              <w:rPr>
                <w:rFonts w:ascii="Calibri" w:eastAsia="Calibri" w:hAnsi="Calibri" w:cs="Calibri"/>
                <w:spacing w:val="-1"/>
              </w:rPr>
              <w:t>advice,</w:t>
            </w:r>
            <w:r>
              <w:rPr>
                <w:rFonts w:ascii="Calibri" w:eastAsia="Calibri" w:hAnsi="Calibri" w:cs="Calibri"/>
                <w:spacing w:val="-8"/>
              </w:rPr>
              <w:t xml:space="preserve"> </w:t>
            </w:r>
            <w:r>
              <w:rPr>
                <w:rFonts w:ascii="Calibri" w:eastAsia="Calibri" w:hAnsi="Calibri" w:cs="Calibri"/>
                <w:spacing w:val="-1"/>
              </w:rPr>
              <w:t>counseling</w:t>
            </w:r>
            <w:r>
              <w:rPr>
                <w:rFonts w:ascii="Calibri" w:eastAsia="Calibri" w:hAnsi="Calibri" w:cs="Calibri"/>
                <w:spacing w:val="-10"/>
              </w:rPr>
              <w:t xml:space="preserve"> </w:t>
            </w:r>
            <w:r>
              <w:rPr>
                <w:rFonts w:ascii="Calibri" w:eastAsia="Calibri" w:hAnsi="Calibri" w:cs="Calibri"/>
                <w:spacing w:val="-1"/>
              </w:rPr>
              <w:t>and</w:t>
            </w:r>
            <w:r>
              <w:rPr>
                <w:rFonts w:ascii="Calibri" w:eastAsia="Calibri" w:hAnsi="Calibri" w:cs="Calibri"/>
                <w:spacing w:val="-8"/>
              </w:rPr>
              <w:t xml:space="preserve"> </w:t>
            </w:r>
            <w:r>
              <w:rPr>
                <w:rFonts w:ascii="Calibri" w:eastAsia="Calibri" w:hAnsi="Calibri" w:cs="Calibri"/>
                <w:spacing w:val="-1"/>
              </w:rPr>
              <w:t>assistance,</w:t>
            </w:r>
            <w:r>
              <w:rPr>
                <w:rFonts w:ascii="Calibri" w:eastAsia="Calibri" w:hAnsi="Calibri" w:cs="Calibri"/>
                <w:spacing w:val="-8"/>
              </w:rPr>
              <w:t xml:space="preserve"> </w:t>
            </w:r>
            <w:r>
              <w:rPr>
                <w:rFonts w:ascii="Calibri" w:eastAsia="Calibri" w:hAnsi="Calibri" w:cs="Calibri"/>
                <w:spacing w:val="-2"/>
              </w:rPr>
              <w:t>empower</w:t>
            </w:r>
            <w:r>
              <w:rPr>
                <w:rFonts w:ascii="Calibri" w:eastAsia="Calibri" w:hAnsi="Calibri" w:cs="Calibri"/>
                <w:spacing w:val="-6"/>
              </w:rPr>
              <w:t xml:space="preserve"> </w:t>
            </w:r>
            <w:r>
              <w:rPr>
                <w:rFonts w:ascii="Calibri" w:eastAsia="Calibri" w:hAnsi="Calibri" w:cs="Calibri"/>
                <w:spacing w:val="-1"/>
              </w:rPr>
              <w:t>consumers</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8"/>
              </w:rPr>
              <w:t xml:space="preserve"> </w:t>
            </w:r>
            <w:r>
              <w:rPr>
                <w:rFonts w:ascii="Calibri" w:eastAsia="Calibri" w:hAnsi="Calibri" w:cs="Calibri"/>
                <w:spacing w:val="-2"/>
              </w:rPr>
              <w:t>make</w:t>
            </w:r>
            <w:r>
              <w:rPr>
                <w:rFonts w:ascii="Calibri" w:eastAsia="Calibri" w:hAnsi="Calibri" w:cs="Calibri"/>
                <w:spacing w:val="125"/>
              </w:rPr>
              <w:t xml:space="preserve"> </w:t>
            </w:r>
            <w:r>
              <w:rPr>
                <w:rFonts w:ascii="Calibri" w:eastAsia="Calibri" w:hAnsi="Calibri" w:cs="Calibri"/>
                <w:spacing w:val="-2"/>
              </w:rPr>
              <w:t>informed</w:t>
            </w:r>
            <w:r>
              <w:rPr>
                <w:rFonts w:ascii="Calibri" w:eastAsia="Calibri" w:hAnsi="Calibri" w:cs="Calibri"/>
                <w:spacing w:val="-5"/>
              </w:rPr>
              <w:t xml:space="preserve"> </w:t>
            </w:r>
            <w:r>
              <w:rPr>
                <w:rFonts w:ascii="Calibri" w:eastAsia="Calibri" w:hAnsi="Calibri" w:cs="Calibri"/>
                <w:spacing w:val="-1"/>
              </w:rPr>
              <w:t>decisions</w:t>
            </w:r>
            <w:r>
              <w:rPr>
                <w:rFonts w:ascii="Calibri" w:eastAsia="Calibri" w:hAnsi="Calibri" w:cs="Calibri"/>
                <w:spacing w:val="-6"/>
              </w:rPr>
              <w:t xml:space="preserve"> </w:t>
            </w:r>
            <w:r>
              <w:rPr>
                <w:rFonts w:ascii="Calibri" w:eastAsia="Calibri" w:hAnsi="Calibri" w:cs="Calibri"/>
                <w:spacing w:val="-1"/>
              </w:rPr>
              <w:t>about</w:t>
            </w:r>
            <w:r>
              <w:rPr>
                <w:rFonts w:ascii="Calibri" w:eastAsia="Calibri" w:hAnsi="Calibri" w:cs="Calibri"/>
                <w:spacing w:val="-6"/>
              </w:rPr>
              <w:t xml:space="preserve"> </w:t>
            </w:r>
            <w:r>
              <w:rPr>
                <w:rFonts w:ascii="Calibri" w:eastAsia="Calibri" w:hAnsi="Calibri" w:cs="Calibri"/>
                <w:spacing w:val="-1"/>
              </w:rPr>
              <w:t>their</w:t>
            </w:r>
            <w:r>
              <w:rPr>
                <w:rFonts w:ascii="Calibri" w:eastAsia="Calibri" w:hAnsi="Calibri" w:cs="Calibri"/>
                <w:spacing w:val="-7"/>
              </w:rPr>
              <w:t xml:space="preserve"> </w:t>
            </w:r>
            <w:r>
              <w:rPr>
                <w:rFonts w:ascii="Calibri" w:eastAsia="Calibri" w:hAnsi="Calibri" w:cs="Calibri"/>
                <w:spacing w:val="-1"/>
              </w:rPr>
              <w:t>long</w:t>
            </w:r>
            <w:r>
              <w:rPr>
                <w:rFonts w:ascii="Calibri" w:eastAsia="Calibri" w:hAnsi="Calibri" w:cs="Calibri"/>
                <w:spacing w:val="-8"/>
              </w:rPr>
              <w:t xml:space="preserve"> </w:t>
            </w:r>
            <w:r>
              <w:rPr>
                <w:rFonts w:ascii="Calibri" w:eastAsia="Calibri" w:hAnsi="Calibri" w:cs="Calibri"/>
                <w:spacing w:val="-2"/>
              </w:rPr>
              <w:t>term</w:t>
            </w:r>
            <w:r>
              <w:rPr>
                <w:rFonts w:ascii="Calibri" w:eastAsia="Calibri" w:hAnsi="Calibri" w:cs="Calibri"/>
                <w:spacing w:val="-6"/>
              </w:rPr>
              <w:t xml:space="preserve"> </w:t>
            </w:r>
            <w:r>
              <w:rPr>
                <w:rFonts w:ascii="Calibri" w:eastAsia="Calibri" w:hAnsi="Calibri" w:cs="Calibri"/>
                <w:spacing w:val="-1"/>
              </w:rPr>
              <w:t>supports,</w:t>
            </w:r>
            <w:r>
              <w:rPr>
                <w:rFonts w:ascii="Calibri" w:eastAsia="Calibri" w:hAnsi="Calibri" w:cs="Calibri"/>
                <w:spacing w:val="-6"/>
              </w:rPr>
              <w:t xml:space="preserve"> </w:t>
            </w:r>
            <w:r>
              <w:rPr>
                <w:rFonts w:ascii="Calibri" w:eastAsia="Calibri" w:hAnsi="Calibri" w:cs="Calibri"/>
                <w:spacing w:val="-1"/>
              </w:rPr>
              <w:t>and</w:t>
            </w:r>
            <w:r>
              <w:rPr>
                <w:rFonts w:ascii="Calibri" w:eastAsia="Calibri" w:hAnsi="Calibri" w:cs="Calibri"/>
                <w:spacing w:val="-8"/>
              </w:rPr>
              <w:t xml:space="preserve"> </w:t>
            </w:r>
            <w:r>
              <w:rPr>
                <w:rFonts w:ascii="Calibri" w:eastAsia="Calibri" w:hAnsi="Calibri" w:cs="Calibri"/>
                <w:spacing w:val="-1"/>
              </w:rPr>
              <w:t>help</w:t>
            </w:r>
            <w:r>
              <w:rPr>
                <w:rFonts w:ascii="Calibri" w:eastAsia="Calibri" w:hAnsi="Calibri" w:cs="Calibri"/>
                <w:spacing w:val="-5"/>
              </w:rPr>
              <w:t xml:space="preserve"> </w:t>
            </w:r>
            <w:r>
              <w:rPr>
                <w:rFonts w:ascii="Calibri" w:eastAsia="Calibri" w:hAnsi="Calibri" w:cs="Calibri"/>
                <w:spacing w:val="-2"/>
              </w:rPr>
              <w:t>them</w:t>
            </w:r>
            <w:r>
              <w:rPr>
                <w:rFonts w:ascii="Calibri" w:eastAsia="Calibri" w:hAnsi="Calibri" w:cs="Calibri"/>
                <w:spacing w:val="-6"/>
              </w:rPr>
              <w:t xml:space="preserve"> </w:t>
            </w:r>
            <w:r>
              <w:rPr>
                <w:rFonts w:ascii="Calibri" w:eastAsia="Calibri" w:hAnsi="Calibri" w:cs="Calibri"/>
                <w:spacing w:val="-1"/>
              </w:rPr>
              <w:t>more</w:t>
            </w:r>
            <w:r>
              <w:rPr>
                <w:rFonts w:ascii="Calibri" w:eastAsia="Calibri" w:hAnsi="Calibri" w:cs="Calibri"/>
                <w:spacing w:val="-6"/>
              </w:rPr>
              <w:t xml:space="preserve"> </w:t>
            </w:r>
            <w:r>
              <w:rPr>
                <w:rFonts w:ascii="Calibri" w:eastAsia="Calibri" w:hAnsi="Calibri" w:cs="Calibri"/>
              </w:rPr>
              <w:t>easily</w:t>
            </w:r>
            <w:r>
              <w:rPr>
                <w:rFonts w:ascii="Calibri" w:eastAsia="Calibri" w:hAnsi="Calibri" w:cs="Calibri"/>
                <w:spacing w:val="-7"/>
              </w:rPr>
              <w:t xml:space="preserve"> </w:t>
            </w:r>
            <w:r>
              <w:rPr>
                <w:rFonts w:ascii="Calibri" w:eastAsia="Calibri" w:hAnsi="Calibri" w:cs="Calibri"/>
                <w:spacing w:val="-1"/>
              </w:rPr>
              <w:t>access</w:t>
            </w:r>
            <w:r>
              <w:rPr>
                <w:rFonts w:ascii="Calibri" w:eastAsia="Calibri" w:hAnsi="Calibri" w:cs="Calibri"/>
                <w:spacing w:val="-7"/>
              </w:rPr>
              <w:t xml:space="preserve"> </w:t>
            </w:r>
            <w:r>
              <w:rPr>
                <w:rFonts w:ascii="Calibri" w:eastAsia="Calibri" w:hAnsi="Calibri" w:cs="Calibri"/>
                <w:spacing w:val="-2"/>
              </w:rPr>
              <w:t>public</w:t>
            </w:r>
            <w:r>
              <w:rPr>
                <w:rFonts w:ascii="Calibri" w:eastAsia="Calibri" w:hAnsi="Calibri" w:cs="Calibri"/>
                <w:spacing w:val="-7"/>
              </w:rPr>
              <w:t xml:space="preserve"> </w:t>
            </w:r>
            <w:r>
              <w:rPr>
                <w:rFonts w:ascii="Calibri" w:eastAsia="Calibri" w:hAnsi="Calibri" w:cs="Calibri"/>
                <w:spacing w:val="-1"/>
              </w:rPr>
              <w:t>and</w:t>
            </w:r>
            <w:r>
              <w:rPr>
                <w:rFonts w:ascii="Calibri" w:eastAsia="Calibri" w:hAnsi="Calibri" w:cs="Calibri"/>
                <w:spacing w:val="-8"/>
              </w:rPr>
              <w:t xml:space="preserve"> </w:t>
            </w:r>
            <w:r>
              <w:rPr>
                <w:rFonts w:ascii="Calibri" w:eastAsia="Calibri" w:hAnsi="Calibri" w:cs="Calibri"/>
                <w:spacing w:val="-1"/>
              </w:rPr>
              <w:t>private</w:t>
            </w:r>
            <w:r>
              <w:rPr>
                <w:rFonts w:ascii="Calibri" w:eastAsia="Calibri" w:hAnsi="Calibri" w:cs="Calibri"/>
                <w:spacing w:val="-7"/>
              </w:rPr>
              <w:t xml:space="preserve"> </w:t>
            </w:r>
            <w:r>
              <w:rPr>
                <w:rFonts w:ascii="Calibri" w:eastAsia="Calibri" w:hAnsi="Calibri" w:cs="Calibri"/>
                <w:spacing w:val="-1"/>
              </w:rPr>
              <w:t>long</w:t>
            </w:r>
            <w:r>
              <w:rPr>
                <w:rFonts w:ascii="Calibri" w:eastAsia="Calibri" w:hAnsi="Calibri" w:cs="Calibri"/>
                <w:spacing w:val="-10"/>
              </w:rPr>
              <w:t xml:space="preserve"> </w:t>
            </w:r>
            <w:r>
              <w:rPr>
                <w:rFonts w:ascii="Calibri" w:eastAsia="Calibri" w:hAnsi="Calibri" w:cs="Calibri"/>
                <w:spacing w:val="-2"/>
              </w:rPr>
              <w:t>term</w:t>
            </w:r>
            <w:r>
              <w:rPr>
                <w:rFonts w:ascii="Calibri" w:eastAsia="Calibri" w:hAnsi="Calibri" w:cs="Calibri"/>
                <w:spacing w:val="-6"/>
              </w:rPr>
              <w:t xml:space="preserve"> </w:t>
            </w:r>
            <w:r>
              <w:rPr>
                <w:rFonts w:ascii="Calibri" w:eastAsia="Calibri" w:hAnsi="Calibri" w:cs="Calibri"/>
                <w:spacing w:val="-1"/>
              </w:rPr>
              <w:t>supports</w:t>
            </w:r>
            <w:r>
              <w:rPr>
                <w:rFonts w:ascii="Calibri" w:eastAsia="Calibri" w:hAnsi="Calibri" w:cs="Calibri"/>
                <w:spacing w:val="-4"/>
              </w:rPr>
              <w:t xml:space="preserve"> </w:t>
            </w:r>
            <w:r>
              <w:rPr>
                <w:rFonts w:ascii="Calibri" w:eastAsia="Calibri" w:hAnsi="Calibri" w:cs="Calibri"/>
                <w:spacing w:val="-1"/>
              </w:rPr>
              <w:t>and</w:t>
            </w:r>
            <w:r>
              <w:rPr>
                <w:rFonts w:ascii="Calibri" w:eastAsia="Calibri" w:hAnsi="Calibri" w:cs="Calibri"/>
                <w:spacing w:val="-10"/>
              </w:rPr>
              <w:t xml:space="preserve"> </w:t>
            </w:r>
            <w:r>
              <w:rPr>
                <w:rFonts w:ascii="Calibri" w:eastAsia="Calibri" w:hAnsi="Calibri" w:cs="Calibri"/>
                <w:spacing w:val="-2"/>
              </w:rPr>
              <w:t>services.</w:t>
            </w:r>
          </w:p>
        </w:tc>
      </w:tr>
      <w:tr w:rsidR="00902247" w14:paraId="4B016D17" w14:textId="77777777">
        <w:trPr>
          <w:trHeight w:hRule="exact" w:val="562"/>
        </w:trPr>
        <w:tc>
          <w:tcPr>
            <w:tcW w:w="14402" w:type="dxa"/>
            <w:gridSpan w:val="8"/>
            <w:tcBorders>
              <w:top w:val="single" w:sz="6" w:space="0" w:color="000000"/>
              <w:left w:val="single" w:sz="6" w:space="0" w:color="000000"/>
              <w:bottom w:val="single" w:sz="6" w:space="0" w:color="000000"/>
              <w:right w:val="single" w:sz="6" w:space="0" w:color="000000"/>
            </w:tcBorders>
          </w:tcPr>
          <w:p w14:paraId="7C906862" w14:textId="77777777" w:rsidR="00902247" w:rsidRDefault="00DC6C78">
            <w:pPr>
              <w:pStyle w:val="TableParagraph"/>
              <w:spacing w:line="238" w:lineRule="auto"/>
              <w:ind w:left="102" w:right="701"/>
              <w:rPr>
                <w:rFonts w:ascii="Calibri" w:eastAsia="Calibri" w:hAnsi="Calibri" w:cs="Calibri"/>
              </w:rPr>
            </w:pPr>
            <w:r>
              <w:rPr>
                <w:rFonts w:ascii="Calibri" w:eastAsia="Calibri" w:hAnsi="Calibri" w:cs="Calibri"/>
                <w:b/>
                <w:bCs/>
                <w:spacing w:val="-1"/>
              </w:rPr>
              <w:t>Goal:</w:t>
            </w:r>
            <w:r>
              <w:rPr>
                <w:rFonts w:ascii="Calibri" w:eastAsia="Calibri" w:hAnsi="Calibri" w:cs="Calibri"/>
                <w:b/>
                <w:bCs/>
                <w:spacing w:val="35"/>
              </w:rPr>
              <w:t xml:space="preserve"> </w:t>
            </w:r>
            <w:r>
              <w:rPr>
                <w:rFonts w:ascii="Calibri" w:eastAsia="Calibri" w:hAnsi="Calibri" w:cs="Calibri"/>
                <w:b/>
                <w:bCs/>
                <w:spacing w:val="-2"/>
              </w:rPr>
              <w:t>Empower</w:t>
            </w:r>
            <w:r>
              <w:rPr>
                <w:rFonts w:ascii="Calibri" w:eastAsia="Calibri" w:hAnsi="Calibri" w:cs="Calibri"/>
                <w:b/>
                <w:bCs/>
                <w:spacing w:val="-8"/>
              </w:rPr>
              <w:t xml:space="preserve"> </w:t>
            </w:r>
            <w:r>
              <w:rPr>
                <w:rFonts w:ascii="Calibri" w:eastAsia="Calibri" w:hAnsi="Calibri" w:cs="Calibri"/>
                <w:b/>
                <w:bCs/>
                <w:spacing w:val="-1"/>
              </w:rPr>
              <w:t>Columbia</w:t>
            </w:r>
            <w:r>
              <w:rPr>
                <w:rFonts w:ascii="Calibri" w:eastAsia="Calibri" w:hAnsi="Calibri" w:cs="Calibri"/>
                <w:b/>
                <w:bCs/>
                <w:spacing w:val="-12"/>
              </w:rPr>
              <w:t xml:space="preserve"> </w:t>
            </w:r>
            <w:r>
              <w:rPr>
                <w:rFonts w:ascii="Calibri" w:eastAsia="Calibri" w:hAnsi="Calibri" w:cs="Calibri"/>
                <w:b/>
                <w:bCs/>
                <w:spacing w:val="-2"/>
              </w:rPr>
              <w:t>County's</w:t>
            </w:r>
            <w:r>
              <w:rPr>
                <w:rFonts w:ascii="Calibri" w:eastAsia="Calibri" w:hAnsi="Calibri" w:cs="Calibri"/>
                <w:b/>
                <w:bCs/>
                <w:spacing w:val="-6"/>
              </w:rPr>
              <w:t xml:space="preserve"> </w:t>
            </w:r>
            <w:r>
              <w:rPr>
                <w:rFonts w:ascii="Calibri" w:eastAsia="Calibri" w:hAnsi="Calibri" w:cs="Calibri"/>
                <w:b/>
                <w:bCs/>
                <w:spacing w:val="-2"/>
              </w:rPr>
              <w:t>older</w:t>
            </w:r>
            <w:r>
              <w:rPr>
                <w:rFonts w:ascii="Calibri" w:eastAsia="Calibri" w:hAnsi="Calibri" w:cs="Calibri"/>
                <w:b/>
                <w:bCs/>
                <w:spacing w:val="-6"/>
              </w:rPr>
              <w:t xml:space="preserve"> </w:t>
            </w:r>
            <w:r>
              <w:rPr>
                <w:rFonts w:ascii="Calibri" w:eastAsia="Calibri" w:hAnsi="Calibri" w:cs="Calibri"/>
                <w:b/>
                <w:bCs/>
                <w:spacing w:val="-1"/>
              </w:rPr>
              <w:t>residents,</w:t>
            </w:r>
            <w:r>
              <w:rPr>
                <w:rFonts w:ascii="Calibri" w:eastAsia="Calibri" w:hAnsi="Calibri" w:cs="Calibri"/>
                <w:b/>
                <w:bCs/>
                <w:spacing w:val="-5"/>
              </w:rPr>
              <w:t xml:space="preserve"> </w:t>
            </w:r>
            <w:r>
              <w:rPr>
                <w:rFonts w:ascii="Calibri" w:eastAsia="Calibri" w:hAnsi="Calibri" w:cs="Calibri"/>
                <w:b/>
                <w:bCs/>
                <w:spacing w:val="-1"/>
              </w:rPr>
              <w:t>their</w:t>
            </w:r>
            <w:r>
              <w:rPr>
                <w:rFonts w:ascii="Calibri" w:eastAsia="Calibri" w:hAnsi="Calibri" w:cs="Calibri"/>
                <w:b/>
                <w:bCs/>
                <w:spacing w:val="-6"/>
              </w:rPr>
              <w:t xml:space="preserve"> </w:t>
            </w:r>
            <w:r>
              <w:rPr>
                <w:rFonts w:ascii="Calibri" w:eastAsia="Calibri" w:hAnsi="Calibri" w:cs="Calibri"/>
                <w:b/>
                <w:bCs/>
                <w:spacing w:val="-1"/>
              </w:rPr>
              <w:t>families,</w:t>
            </w:r>
            <w:r>
              <w:rPr>
                <w:rFonts w:ascii="Calibri" w:eastAsia="Calibri" w:hAnsi="Calibri" w:cs="Calibri"/>
                <w:b/>
                <w:bCs/>
                <w:spacing w:val="-6"/>
              </w:rPr>
              <w:t xml:space="preserve"> </w:t>
            </w:r>
            <w:r>
              <w:rPr>
                <w:rFonts w:ascii="Calibri" w:eastAsia="Calibri" w:hAnsi="Calibri" w:cs="Calibri"/>
                <w:b/>
                <w:bCs/>
                <w:spacing w:val="-1"/>
              </w:rPr>
              <w:t>and</w:t>
            </w:r>
            <w:r>
              <w:rPr>
                <w:rFonts w:ascii="Calibri" w:eastAsia="Calibri" w:hAnsi="Calibri" w:cs="Calibri"/>
                <w:b/>
                <w:bCs/>
                <w:spacing w:val="-5"/>
              </w:rPr>
              <w:t xml:space="preserve"> </w:t>
            </w:r>
            <w:r>
              <w:rPr>
                <w:rFonts w:ascii="Calibri" w:eastAsia="Calibri" w:hAnsi="Calibri" w:cs="Calibri"/>
                <w:b/>
                <w:bCs/>
                <w:spacing w:val="-2"/>
              </w:rPr>
              <w:t>other</w:t>
            </w:r>
            <w:r>
              <w:rPr>
                <w:rFonts w:ascii="Calibri" w:eastAsia="Calibri" w:hAnsi="Calibri" w:cs="Calibri"/>
                <w:b/>
                <w:bCs/>
                <w:spacing w:val="-6"/>
              </w:rPr>
              <w:t xml:space="preserve"> </w:t>
            </w:r>
            <w:r>
              <w:rPr>
                <w:rFonts w:ascii="Calibri" w:eastAsia="Calibri" w:hAnsi="Calibri" w:cs="Calibri"/>
                <w:b/>
                <w:bCs/>
                <w:spacing w:val="-2"/>
              </w:rPr>
              <w:t>consumers</w:t>
            </w:r>
            <w:r>
              <w:rPr>
                <w:rFonts w:ascii="Calibri" w:eastAsia="Calibri" w:hAnsi="Calibri" w:cs="Calibri"/>
                <w:b/>
                <w:bCs/>
                <w:spacing w:val="-6"/>
              </w:rPr>
              <w:t xml:space="preserve"> </w:t>
            </w:r>
            <w:r>
              <w:rPr>
                <w:rFonts w:ascii="Calibri" w:eastAsia="Calibri" w:hAnsi="Calibri" w:cs="Calibri"/>
                <w:b/>
                <w:bCs/>
              </w:rPr>
              <w:t>to</w:t>
            </w:r>
            <w:r>
              <w:rPr>
                <w:rFonts w:ascii="Calibri" w:eastAsia="Calibri" w:hAnsi="Calibri" w:cs="Calibri"/>
                <w:b/>
                <w:bCs/>
                <w:spacing w:val="-11"/>
              </w:rPr>
              <w:t xml:space="preserve"> </w:t>
            </w:r>
            <w:r>
              <w:rPr>
                <w:rFonts w:ascii="Calibri" w:eastAsia="Calibri" w:hAnsi="Calibri" w:cs="Calibri"/>
                <w:b/>
                <w:bCs/>
                <w:spacing w:val="-1"/>
              </w:rPr>
              <w:t>make</w:t>
            </w:r>
            <w:r>
              <w:rPr>
                <w:rFonts w:ascii="Calibri" w:eastAsia="Calibri" w:hAnsi="Calibri" w:cs="Calibri"/>
                <w:b/>
                <w:bCs/>
                <w:spacing w:val="-8"/>
              </w:rPr>
              <w:t xml:space="preserve"> </w:t>
            </w:r>
            <w:r>
              <w:rPr>
                <w:rFonts w:ascii="Calibri" w:eastAsia="Calibri" w:hAnsi="Calibri" w:cs="Calibri"/>
                <w:b/>
                <w:bCs/>
                <w:spacing w:val="-2"/>
              </w:rPr>
              <w:t>informed</w:t>
            </w:r>
            <w:r>
              <w:rPr>
                <w:rFonts w:ascii="Calibri" w:eastAsia="Calibri" w:hAnsi="Calibri" w:cs="Calibri"/>
                <w:b/>
                <w:bCs/>
                <w:spacing w:val="-10"/>
              </w:rPr>
              <w:t xml:space="preserve"> </w:t>
            </w:r>
            <w:r>
              <w:rPr>
                <w:rFonts w:ascii="Calibri" w:eastAsia="Calibri" w:hAnsi="Calibri" w:cs="Calibri"/>
                <w:b/>
                <w:bCs/>
                <w:spacing w:val="-1"/>
              </w:rPr>
              <w:t>decisions</w:t>
            </w:r>
            <w:r>
              <w:rPr>
                <w:rFonts w:ascii="Calibri" w:eastAsia="Calibri" w:hAnsi="Calibri" w:cs="Calibri"/>
                <w:b/>
                <w:bCs/>
                <w:spacing w:val="-8"/>
              </w:rPr>
              <w:t xml:space="preserve"> </w:t>
            </w:r>
            <w:r>
              <w:rPr>
                <w:rFonts w:ascii="Calibri" w:eastAsia="Calibri" w:hAnsi="Calibri" w:cs="Calibri"/>
                <w:b/>
                <w:bCs/>
                <w:spacing w:val="-2"/>
              </w:rPr>
              <w:t>about,</w:t>
            </w:r>
            <w:r>
              <w:rPr>
                <w:rFonts w:ascii="Calibri" w:eastAsia="Calibri" w:hAnsi="Calibri" w:cs="Calibri"/>
                <w:b/>
                <w:bCs/>
                <w:spacing w:val="-7"/>
              </w:rPr>
              <w:t xml:space="preserve"> </w:t>
            </w:r>
            <w:r>
              <w:rPr>
                <w:rFonts w:ascii="Calibri" w:eastAsia="Calibri" w:hAnsi="Calibri" w:cs="Calibri"/>
                <w:b/>
                <w:bCs/>
                <w:spacing w:val="-1"/>
              </w:rPr>
              <w:t>and</w:t>
            </w:r>
            <w:r>
              <w:rPr>
                <w:rFonts w:ascii="Calibri" w:eastAsia="Calibri" w:hAnsi="Calibri" w:cs="Calibri"/>
                <w:b/>
                <w:bCs/>
                <w:spacing w:val="-5"/>
              </w:rPr>
              <w:t xml:space="preserve"> </w:t>
            </w:r>
            <w:r>
              <w:rPr>
                <w:rFonts w:ascii="Calibri" w:eastAsia="Calibri" w:hAnsi="Calibri" w:cs="Calibri"/>
                <w:b/>
                <w:bCs/>
                <w:spacing w:val="-1"/>
              </w:rPr>
              <w:t>be</w:t>
            </w:r>
            <w:r>
              <w:rPr>
                <w:rFonts w:ascii="Calibri" w:eastAsia="Calibri" w:hAnsi="Calibri" w:cs="Calibri"/>
                <w:b/>
                <w:bCs/>
                <w:spacing w:val="-8"/>
              </w:rPr>
              <w:t xml:space="preserve"> </w:t>
            </w:r>
            <w:r>
              <w:rPr>
                <w:rFonts w:ascii="Calibri" w:eastAsia="Calibri" w:hAnsi="Calibri" w:cs="Calibri"/>
                <w:b/>
                <w:bCs/>
                <w:spacing w:val="-2"/>
              </w:rPr>
              <w:t>able</w:t>
            </w:r>
            <w:r>
              <w:rPr>
                <w:rFonts w:ascii="Calibri" w:eastAsia="Calibri" w:hAnsi="Calibri" w:cs="Calibri"/>
                <w:b/>
                <w:bCs/>
                <w:spacing w:val="-8"/>
              </w:rPr>
              <w:t xml:space="preserve"> </w:t>
            </w:r>
            <w:r>
              <w:rPr>
                <w:rFonts w:ascii="Calibri" w:eastAsia="Calibri" w:hAnsi="Calibri" w:cs="Calibri"/>
                <w:b/>
                <w:bCs/>
              </w:rPr>
              <w:t>to</w:t>
            </w:r>
            <w:r>
              <w:rPr>
                <w:rFonts w:ascii="Calibri" w:eastAsia="Calibri" w:hAnsi="Calibri" w:cs="Calibri"/>
                <w:b/>
                <w:bCs/>
                <w:spacing w:val="-8"/>
              </w:rPr>
              <w:t xml:space="preserve"> </w:t>
            </w:r>
            <w:r>
              <w:rPr>
                <w:rFonts w:ascii="Calibri" w:eastAsia="Calibri" w:hAnsi="Calibri" w:cs="Calibri"/>
                <w:b/>
                <w:bCs/>
                <w:spacing w:val="-1"/>
              </w:rPr>
              <w:t>easily</w:t>
            </w:r>
            <w:r>
              <w:rPr>
                <w:rFonts w:ascii="Calibri" w:eastAsia="Calibri" w:hAnsi="Calibri" w:cs="Calibri"/>
                <w:b/>
                <w:bCs/>
                <w:spacing w:val="-5"/>
              </w:rPr>
              <w:t xml:space="preserve"> </w:t>
            </w:r>
            <w:r>
              <w:rPr>
                <w:rFonts w:ascii="Calibri" w:eastAsia="Calibri" w:hAnsi="Calibri" w:cs="Calibri"/>
                <w:b/>
                <w:bCs/>
                <w:spacing w:val="-1"/>
              </w:rPr>
              <w:t>access</w:t>
            </w:r>
            <w:r>
              <w:rPr>
                <w:rFonts w:ascii="Calibri" w:eastAsia="Calibri" w:hAnsi="Calibri" w:cs="Calibri"/>
                <w:b/>
                <w:bCs/>
                <w:spacing w:val="70"/>
              </w:rPr>
              <w:t xml:space="preserve"> </w:t>
            </w:r>
            <w:r>
              <w:rPr>
                <w:rFonts w:ascii="Calibri" w:eastAsia="Calibri" w:hAnsi="Calibri" w:cs="Calibri"/>
                <w:b/>
                <w:bCs/>
                <w:spacing w:val="-2"/>
              </w:rPr>
              <w:t>existing</w:t>
            </w:r>
            <w:r>
              <w:rPr>
                <w:rFonts w:ascii="Calibri" w:eastAsia="Calibri" w:hAnsi="Calibri" w:cs="Calibri"/>
                <w:b/>
                <w:bCs/>
                <w:spacing w:val="-8"/>
              </w:rPr>
              <w:t xml:space="preserve"> </w:t>
            </w:r>
            <w:r>
              <w:rPr>
                <w:rFonts w:ascii="Calibri" w:eastAsia="Calibri" w:hAnsi="Calibri" w:cs="Calibri"/>
                <w:b/>
                <w:bCs/>
                <w:spacing w:val="-2"/>
              </w:rPr>
              <w:t>health</w:t>
            </w:r>
            <w:r>
              <w:rPr>
                <w:rFonts w:ascii="Calibri" w:eastAsia="Calibri" w:hAnsi="Calibri" w:cs="Calibri"/>
                <w:b/>
                <w:bCs/>
                <w:spacing w:val="-9"/>
              </w:rPr>
              <w:t xml:space="preserve"> </w:t>
            </w:r>
            <w:r>
              <w:rPr>
                <w:rFonts w:ascii="Calibri" w:eastAsia="Calibri" w:hAnsi="Calibri" w:cs="Calibri"/>
                <w:b/>
                <w:bCs/>
                <w:spacing w:val="-1"/>
              </w:rPr>
              <w:t>and</w:t>
            </w:r>
            <w:r>
              <w:rPr>
                <w:rFonts w:ascii="Calibri" w:eastAsia="Calibri" w:hAnsi="Calibri" w:cs="Calibri"/>
                <w:b/>
                <w:bCs/>
                <w:spacing w:val="-10"/>
              </w:rPr>
              <w:t xml:space="preserve"> </w:t>
            </w:r>
            <w:r>
              <w:rPr>
                <w:rFonts w:ascii="Calibri" w:eastAsia="Calibri" w:hAnsi="Calibri" w:cs="Calibri"/>
                <w:b/>
                <w:bCs/>
                <w:spacing w:val="-2"/>
              </w:rPr>
              <w:t>long‐term</w:t>
            </w:r>
            <w:r>
              <w:rPr>
                <w:rFonts w:ascii="Calibri" w:eastAsia="Calibri" w:hAnsi="Calibri" w:cs="Calibri"/>
                <w:b/>
                <w:bCs/>
                <w:spacing w:val="-9"/>
              </w:rPr>
              <w:t xml:space="preserve"> </w:t>
            </w:r>
            <w:r>
              <w:rPr>
                <w:rFonts w:ascii="Calibri" w:eastAsia="Calibri" w:hAnsi="Calibri" w:cs="Calibri"/>
                <w:b/>
                <w:bCs/>
                <w:spacing w:val="-2"/>
              </w:rPr>
              <w:t>care</w:t>
            </w:r>
            <w:r>
              <w:rPr>
                <w:rFonts w:ascii="Calibri" w:eastAsia="Calibri" w:hAnsi="Calibri" w:cs="Calibri"/>
                <w:b/>
                <w:bCs/>
                <w:spacing w:val="-8"/>
              </w:rPr>
              <w:t xml:space="preserve"> </w:t>
            </w:r>
            <w:r>
              <w:rPr>
                <w:rFonts w:ascii="Calibri" w:eastAsia="Calibri" w:hAnsi="Calibri" w:cs="Calibri"/>
                <w:b/>
                <w:bCs/>
                <w:spacing w:val="-2"/>
              </w:rPr>
              <w:t>options.</w:t>
            </w:r>
          </w:p>
        </w:tc>
      </w:tr>
      <w:tr w:rsidR="00902247" w14:paraId="1ECB8D41" w14:textId="77777777">
        <w:trPr>
          <w:trHeight w:hRule="exact" w:val="598"/>
        </w:trPr>
        <w:tc>
          <w:tcPr>
            <w:tcW w:w="14402" w:type="dxa"/>
            <w:gridSpan w:val="8"/>
            <w:tcBorders>
              <w:top w:val="single" w:sz="6" w:space="0" w:color="000000"/>
              <w:left w:val="single" w:sz="6" w:space="0" w:color="000000"/>
              <w:bottom w:val="single" w:sz="6" w:space="0" w:color="000000"/>
              <w:right w:val="single" w:sz="6" w:space="0" w:color="000000"/>
            </w:tcBorders>
          </w:tcPr>
          <w:p w14:paraId="10C2DE01" w14:textId="77777777" w:rsidR="00902247" w:rsidRDefault="00DC6C78">
            <w:pPr>
              <w:pStyle w:val="TableParagraph"/>
              <w:spacing w:before="3"/>
              <w:ind w:left="102"/>
              <w:rPr>
                <w:rFonts w:ascii="Calibri" w:eastAsia="Calibri" w:hAnsi="Calibri" w:cs="Calibri"/>
              </w:rPr>
            </w:pPr>
            <w:r>
              <w:rPr>
                <w:rFonts w:ascii="Calibri"/>
                <w:b/>
                <w:spacing w:val="-2"/>
              </w:rPr>
              <w:t>Problem/Need</w:t>
            </w:r>
            <w:r>
              <w:rPr>
                <w:rFonts w:ascii="Calibri"/>
                <w:b/>
                <w:spacing w:val="-7"/>
              </w:rPr>
              <w:t xml:space="preserve"> </w:t>
            </w:r>
            <w:r>
              <w:rPr>
                <w:rFonts w:ascii="Calibri"/>
                <w:b/>
                <w:spacing w:val="-1"/>
              </w:rPr>
              <w:t>Statement:</w:t>
            </w:r>
            <w:r>
              <w:rPr>
                <w:rFonts w:ascii="Calibri"/>
                <w:b/>
                <w:spacing w:val="32"/>
              </w:rPr>
              <w:t xml:space="preserve"> </w:t>
            </w:r>
            <w:r>
              <w:rPr>
                <w:rFonts w:ascii="Calibri"/>
                <w:spacing w:val="-1"/>
              </w:rPr>
              <w:t>Consumers</w:t>
            </w:r>
            <w:r>
              <w:rPr>
                <w:rFonts w:ascii="Calibri"/>
                <w:spacing w:val="-7"/>
              </w:rPr>
              <w:t xml:space="preserve"> </w:t>
            </w:r>
            <w:r>
              <w:rPr>
                <w:rFonts w:ascii="Calibri"/>
                <w:spacing w:val="-1"/>
              </w:rPr>
              <w:t>are</w:t>
            </w:r>
            <w:r>
              <w:rPr>
                <w:rFonts w:ascii="Calibri"/>
                <w:spacing w:val="-6"/>
              </w:rPr>
              <w:t xml:space="preserve"> </w:t>
            </w:r>
            <w:r>
              <w:rPr>
                <w:rFonts w:ascii="Calibri"/>
                <w:spacing w:val="-1"/>
              </w:rPr>
              <w:t>not</w:t>
            </w:r>
            <w:r>
              <w:rPr>
                <w:rFonts w:ascii="Calibri"/>
                <w:spacing w:val="-6"/>
              </w:rPr>
              <w:t xml:space="preserve"> </w:t>
            </w:r>
            <w:r>
              <w:rPr>
                <w:rFonts w:ascii="Calibri"/>
                <w:spacing w:val="-1"/>
              </w:rPr>
              <w:t>aware</w:t>
            </w:r>
            <w:r>
              <w:rPr>
                <w:rFonts w:ascii="Calibri"/>
                <w:spacing w:val="-10"/>
              </w:rPr>
              <w:t xml:space="preserve"> </w:t>
            </w:r>
            <w:r>
              <w:rPr>
                <w:rFonts w:ascii="Calibri"/>
              </w:rPr>
              <w:t>of</w:t>
            </w:r>
            <w:r>
              <w:rPr>
                <w:rFonts w:ascii="Calibri"/>
                <w:spacing w:val="-10"/>
              </w:rPr>
              <w:t xml:space="preserve"> </w:t>
            </w:r>
            <w:r>
              <w:rPr>
                <w:rFonts w:ascii="Calibri"/>
                <w:spacing w:val="-1"/>
              </w:rPr>
              <w:t>the</w:t>
            </w:r>
            <w:r>
              <w:rPr>
                <w:rFonts w:ascii="Calibri"/>
                <w:spacing w:val="-6"/>
              </w:rPr>
              <w:t xml:space="preserve"> </w:t>
            </w:r>
            <w:r>
              <w:rPr>
                <w:rFonts w:ascii="Calibri"/>
                <w:spacing w:val="-1"/>
              </w:rPr>
              <w:t>ADRC</w:t>
            </w:r>
            <w:r>
              <w:rPr>
                <w:rFonts w:ascii="Calibri"/>
                <w:spacing w:val="-7"/>
              </w:rPr>
              <w:t xml:space="preserve"> </w:t>
            </w:r>
            <w:r>
              <w:rPr>
                <w:rFonts w:ascii="Calibri"/>
                <w:spacing w:val="-1"/>
              </w:rPr>
              <w:t>in</w:t>
            </w:r>
            <w:r>
              <w:rPr>
                <w:rFonts w:ascii="Calibri"/>
                <w:spacing w:val="-8"/>
              </w:rPr>
              <w:t xml:space="preserve"> </w:t>
            </w:r>
            <w:r>
              <w:rPr>
                <w:rFonts w:ascii="Calibri"/>
                <w:spacing w:val="-1"/>
              </w:rPr>
              <w:t>Columbia</w:t>
            </w:r>
            <w:r>
              <w:rPr>
                <w:rFonts w:ascii="Calibri"/>
                <w:spacing w:val="-7"/>
              </w:rPr>
              <w:t xml:space="preserve"> </w:t>
            </w:r>
            <w:r>
              <w:rPr>
                <w:rFonts w:ascii="Calibri"/>
                <w:spacing w:val="-2"/>
              </w:rPr>
              <w:t>County</w:t>
            </w:r>
          </w:p>
        </w:tc>
      </w:tr>
      <w:tr w:rsidR="00902247" w14:paraId="767C669A" w14:textId="77777777" w:rsidTr="00C753C3">
        <w:trPr>
          <w:trHeight w:hRule="exact" w:val="547"/>
        </w:trPr>
        <w:tc>
          <w:tcPr>
            <w:tcW w:w="2249" w:type="dxa"/>
            <w:vMerge w:val="restart"/>
            <w:tcBorders>
              <w:top w:val="single" w:sz="6" w:space="0" w:color="000000"/>
              <w:left w:val="single" w:sz="6" w:space="0" w:color="000000"/>
              <w:right w:val="single" w:sz="6" w:space="0" w:color="000000"/>
            </w:tcBorders>
          </w:tcPr>
          <w:p w14:paraId="01F6B5A2" w14:textId="77777777" w:rsidR="00902247" w:rsidRDefault="00DC6C78">
            <w:pPr>
              <w:pStyle w:val="TableParagraph"/>
              <w:spacing w:before="5"/>
              <w:ind w:left="102"/>
              <w:rPr>
                <w:rFonts w:ascii="Calibri" w:eastAsia="Calibri" w:hAnsi="Calibri" w:cs="Calibri"/>
              </w:rPr>
            </w:pPr>
            <w:r>
              <w:rPr>
                <w:rFonts w:ascii="Calibri"/>
                <w:spacing w:val="-1"/>
              </w:rPr>
              <w:t>Outcomes</w:t>
            </w:r>
          </w:p>
        </w:tc>
        <w:tc>
          <w:tcPr>
            <w:tcW w:w="2071" w:type="dxa"/>
            <w:vMerge w:val="restart"/>
            <w:tcBorders>
              <w:top w:val="single" w:sz="6" w:space="0" w:color="000000"/>
              <w:left w:val="single" w:sz="6" w:space="0" w:color="000000"/>
              <w:right w:val="single" w:sz="6" w:space="0" w:color="000000"/>
            </w:tcBorders>
          </w:tcPr>
          <w:p w14:paraId="70A2B21C" w14:textId="77777777" w:rsidR="00902247" w:rsidRDefault="00DC6C78">
            <w:pPr>
              <w:pStyle w:val="TableParagraph"/>
              <w:ind w:left="104" w:right="946"/>
              <w:rPr>
                <w:rFonts w:ascii="Calibri" w:eastAsia="Calibri" w:hAnsi="Calibri" w:cs="Calibri"/>
              </w:rPr>
            </w:pPr>
            <w:r>
              <w:rPr>
                <w:rFonts w:ascii="Calibri"/>
                <w:w w:val="90"/>
              </w:rPr>
              <w:t>Measurable</w:t>
            </w:r>
            <w:r>
              <w:rPr>
                <w:rFonts w:ascii="Calibri"/>
                <w:spacing w:val="21"/>
                <w:w w:val="94"/>
              </w:rPr>
              <w:t xml:space="preserve"> </w:t>
            </w:r>
            <w:r>
              <w:rPr>
                <w:rFonts w:ascii="Calibri"/>
                <w:spacing w:val="-1"/>
              </w:rPr>
              <w:t>Objectives</w:t>
            </w:r>
          </w:p>
        </w:tc>
        <w:tc>
          <w:tcPr>
            <w:tcW w:w="449" w:type="dxa"/>
            <w:vMerge w:val="restart"/>
            <w:tcBorders>
              <w:top w:val="single" w:sz="6" w:space="0" w:color="000000"/>
              <w:left w:val="single" w:sz="6" w:space="0" w:color="000000"/>
              <w:right w:val="single" w:sz="6" w:space="0" w:color="000000"/>
            </w:tcBorders>
          </w:tcPr>
          <w:p w14:paraId="2C97C719" w14:textId="77777777" w:rsidR="00902247" w:rsidRDefault="00902247"/>
        </w:tc>
        <w:tc>
          <w:tcPr>
            <w:tcW w:w="3267" w:type="dxa"/>
            <w:vMerge w:val="restart"/>
            <w:tcBorders>
              <w:top w:val="single" w:sz="6" w:space="0" w:color="000000"/>
              <w:left w:val="single" w:sz="6" w:space="0" w:color="000000"/>
              <w:right w:val="single" w:sz="6" w:space="0" w:color="000000"/>
            </w:tcBorders>
          </w:tcPr>
          <w:p w14:paraId="55BDDC47" w14:textId="77777777" w:rsidR="00902247" w:rsidRDefault="00DC6C78">
            <w:pPr>
              <w:pStyle w:val="TableParagraph"/>
              <w:spacing w:before="5"/>
              <w:ind w:left="104"/>
              <w:rPr>
                <w:rFonts w:ascii="Calibri" w:eastAsia="Calibri" w:hAnsi="Calibri" w:cs="Calibri"/>
              </w:rPr>
            </w:pPr>
            <w:r>
              <w:rPr>
                <w:rFonts w:ascii="Calibri"/>
              </w:rPr>
              <w:t>Key</w:t>
            </w:r>
            <w:r>
              <w:rPr>
                <w:rFonts w:ascii="Calibri"/>
                <w:spacing w:val="-11"/>
              </w:rPr>
              <w:t xml:space="preserve"> </w:t>
            </w:r>
            <w:r>
              <w:rPr>
                <w:rFonts w:ascii="Calibri"/>
                <w:spacing w:val="-1"/>
              </w:rPr>
              <w:t>Tasks</w:t>
            </w:r>
          </w:p>
        </w:tc>
        <w:tc>
          <w:tcPr>
            <w:tcW w:w="1603" w:type="dxa"/>
            <w:vMerge w:val="restart"/>
            <w:tcBorders>
              <w:top w:val="single" w:sz="6" w:space="0" w:color="000000"/>
              <w:left w:val="single" w:sz="6" w:space="0" w:color="000000"/>
              <w:right w:val="single" w:sz="6" w:space="0" w:color="000000"/>
            </w:tcBorders>
          </w:tcPr>
          <w:p w14:paraId="6FB87398" w14:textId="77777777" w:rsidR="00902247" w:rsidRDefault="00DC6C78">
            <w:pPr>
              <w:pStyle w:val="TableParagraph"/>
              <w:ind w:left="104" w:right="466"/>
              <w:rPr>
                <w:rFonts w:ascii="Calibri" w:eastAsia="Calibri" w:hAnsi="Calibri" w:cs="Calibri"/>
              </w:rPr>
            </w:pPr>
            <w:r>
              <w:rPr>
                <w:rFonts w:ascii="Calibri"/>
                <w:w w:val="90"/>
              </w:rPr>
              <w:t>Responsible</w:t>
            </w:r>
            <w:r>
              <w:rPr>
                <w:rFonts w:ascii="Calibri"/>
                <w:spacing w:val="23"/>
                <w:w w:val="94"/>
              </w:rPr>
              <w:t xml:space="preserve"> </w:t>
            </w:r>
            <w:r>
              <w:rPr>
                <w:rFonts w:ascii="Calibri"/>
                <w:spacing w:val="-1"/>
              </w:rPr>
              <w:t>Person</w:t>
            </w:r>
          </w:p>
        </w:tc>
        <w:tc>
          <w:tcPr>
            <w:tcW w:w="1901" w:type="dxa"/>
            <w:gridSpan w:val="2"/>
            <w:tcBorders>
              <w:top w:val="single" w:sz="6" w:space="0" w:color="000000"/>
              <w:left w:val="single" w:sz="6" w:space="0" w:color="000000"/>
              <w:bottom w:val="single" w:sz="6" w:space="0" w:color="000000"/>
              <w:right w:val="single" w:sz="6" w:space="0" w:color="000000"/>
            </w:tcBorders>
          </w:tcPr>
          <w:p w14:paraId="12378C54" w14:textId="6D44D195" w:rsidR="00902247" w:rsidRDefault="00DC6C78">
            <w:pPr>
              <w:pStyle w:val="TableParagraph"/>
              <w:ind w:left="104" w:right="194"/>
              <w:rPr>
                <w:rFonts w:ascii="Calibri" w:eastAsia="Calibri" w:hAnsi="Calibri" w:cs="Calibri"/>
              </w:rPr>
            </w:pPr>
            <w:r>
              <w:rPr>
                <w:rFonts w:ascii="Calibri" w:eastAsia="Calibri" w:hAnsi="Calibri" w:cs="Calibri"/>
                <w:spacing w:val="-2"/>
              </w:rPr>
              <w:t>Timeframe</w:t>
            </w:r>
            <w:r>
              <w:rPr>
                <w:rFonts w:ascii="Calibri" w:eastAsia="Calibri" w:hAnsi="Calibri" w:cs="Calibri"/>
                <w:spacing w:val="-13"/>
              </w:rPr>
              <w:t xml:space="preserve"> </w:t>
            </w:r>
            <w:r w:rsidR="00B631C9">
              <w:rPr>
                <w:rFonts w:ascii="Calibri" w:eastAsia="Calibri" w:hAnsi="Calibri" w:cs="Calibri"/>
                <w:spacing w:val="-1"/>
              </w:rPr>
              <w:t>(2025</w:t>
            </w:r>
            <w:r>
              <w:rPr>
                <w:rFonts w:ascii="Calibri" w:eastAsia="Calibri" w:hAnsi="Calibri" w:cs="Calibri"/>
                <w:spacing w:val="-1"/>
              </w:rPr>
              <w:t>‐</w:t>
            </w:r>
            <w:r>
              <w:rPr>
                <w:rFonts w:ascii="Calibri" w:eastAsia="Calibri" w:hAnsi="Calibri" w:cs="Calibri"/>
                <w:spacing w:val="23"/>
              </w:rPr>
              <w:t xml:space="preserve"> </w:t>
            </w:r>
            <w:r w:rsidR="00B631C9">
              <w:rPr>
                <w:rFonts w:ascii="Calibri" w:eastAsia="Calibri" w:hAnsi="Calibri" w:cs="Calibri"/>
                <w:spacing w:val="-1"/>
              </w:rPr>
              <w:t>2028</w:t>
            </w:r>
            <w:r>
              <w:rPr>
                <w:rFonts w:ascii="Calibri" w:eastAsia="Calibri" w:hAnsi="Calibri" w:cs="Calibri"/>
                <w:spacing w:val="-1"/>
              </w:rPr>
              <w:t>)</w:t>
            </w:r>
          </w:p>
        </w:tc>
        <w:tc>
          <w:tcPr>
            <w:tcW w:w="2862" w:type="dxa"/>
            <w:vMerge w:val="restart"/>
            <w:tcBorders>
              <w:top w:val="single" w:sz="6" w:space="0" w:color="000000"/>
              <w:left w:val="single" w:sz="6" w:space="0" w:color="000000"/>
              <w:right w:val="single" w:sz="6" w:space="0" w:color="000000"/>
            </w:tcBorders>
          </w:tcPr>
          <w:p w14:paraId="780F1A99" w14:textId="77777777" w:rsidR="00902247" w:rsidRDefault="00DC6C78">
            <w:pPr>
              <w:pStyle w:val="TableParagraph"/>
              <w:spacing w:before="5"/>
              <w:ind w:left="102"/>
              <w:rPr>
                <w:rFonts w:ascii="Calibri" w:eastAsia="Calibri" w:hAnsi="Calibri" w:cs="Calibri"/>
              </w:rPr>
            </w:pPr>
            <w:r>
              <w:rPr>
                <w:rFonts w:ascii="Calibri"/>
                <w:spacing w:val="-2"/>
              </w:rPr>
              <w:t>Accomplishment/Update</w:t>
            </w:r>
          </w:p>
        </w:tc>
      </w:tr>
      <w:tr w:rsidR="00902247" w14:paraId="520699AD" w14:textId="77777777" w:rsidTr="00C753C3">
        <w:trPr>
          <w:trHeight w:hRule="exact" w:val="547"/>
        </w:trPr>
        <w:tc>
          <w:tcPr>
            <w:tcW w:w="2249" w:type="dxa"/>
            <w:vMerge/>
            <w:tcBorders>
              <w:left w:val="single" w:sz="6" w:space="0" w:color="000000"/>
              <w:bottom w:val="single" w:sz="6" w:space="0" w:color="000000"/>
              <w:right w:val="single" w:sz="6" w:space="0" w:color="000000"/>
            </w:tcBorders>
          </w:tcPr>
          <w:p w14:paraId="1D790813" w14:textId="77777777" w:rsidR="00902247" w:rsidRDefault="00902247"/>
        </w:tc>
        <w:tc>
          <w:tcPr>
            <w:tcW w:w="2071" w:type="dxa"/>
            <w:vMerge/>
            <w:tcBorders>
              <w:left w:val="single" w:sz="6" w:space="0" w:color="000000"/>
              <w:bottom w:val="single" w:sz="6" w:space="0" w:color="000000"/>
              <w:right w:val="single" w:sz="6" w:space="0" w:color="000000"/>
            </w:tcBorders>
          </w:tcPr>
          <w:p w14:paraId="47378A8F" w14:textId="77777777" w:rsidR="00902247" w:rsidRDefault="00902247"/>
        </w:tc>
        <w:tc>
          <w:tcPr>
            <w:tcW w:w="449" w:type="dxa"/>
            <w:vMerge/>
            <w:tcBorders>
              <w:left w:val="single" w:sz="6" w:space="0" w:color="000000"/>
              <w:bottom w:val="single" w:sz="6" w:space="0" w:color="000000"/>
              <w:right w:val="single" w:sz="6" w:space="0" w:color="000000"/>
            </w:tcBorders>
          </w:tcPr>
          <w:p w14:paraId="38CB58A1" w14:textId="77777777" w:rsidR="00902247" w:rsidRDefault="00902247"/>
        </w:tc>
        <w:tc>
          <w:tcPr>
            <w:tcW w:w="3267" w:type="dxa"/>
            <w:vMerge/>
            <w:tcBorders>
              <w:left w:val="single" w:sz="6" w:space="0" w:color="000000"/>
              <w:bottom w:val="single" w:sz="6" w:space="0" w:color="000000"/>
              <w:right w:val="single" w:sz="6" w:space="0" w:color="000000"/>
            </w:tcBorders>
          </w:tcPr>
          <w:p w14:paraId="6C13F9AB" w14:textId="77777777" w:rsidR="00902247" w:rsidRDefault="00902247"/>
        </w:tc>
        <w:tc>
          <w:tcPr>
            <w:tcW w:w="1603" w:type="dxa"/>
            <w:vMerge/>
            <w:tcBorders>
              <w:left w:val="single" w:sz="6" w:space="0" w:color="000000"/>
              <w:bottom w:val="single" w:sz="6" w:space="0" w:color="000000"/>
              <w:right w:val="single" w:sz="6" w:space="0" w:color="000000"/>
            </w:tcBorders>
          </w:tcPr>
          <w:p w14:paraId="555E0583" w14:textId="77777777" w:rsidR="00902247" w:rsidRDefault="00902247"/>
        </w:tc>
        <w:tc>
          <w:tcPr>
            <w:tcW w:w="1092" w:type="dxa"/>
            <w:tcBorders>
              <w:top w:val="single" w:sz="6" w:space="0" w:color="000000"/>
              <w:left w:val="single" w:sz="6" w:space="0" w:color="000000"/>
              <w:bottom w:val="single" w:sz="6" w:space="0" w:color="000000"/>
              <w:right w:val="single" w:sz="6" w:space="0" w:color="000000"/>
            </w:tcBorders>
          </w:tcPr>
          <w:p w14:paraId="13065E1D" w14:textId="77777777" w:rsidR="00902247" w:rsidRDefault="00DC6C78">
            <w:pPr>
              <w:pStyle w:val="TableParagraph"/>
              <w:ind w:left="104" w:right="544"/>
              <w:rPr>
                <w:rFonts w:ascii="Calibri" w:eastAsia="Calibri" w:hAnsi="Calibri" w:cs="Calibri"/>
              </w:rPr>
            </w:pPr>
            <w:r>
              <w:rPr>
                <w:rFonts w:ascii="Calibri"/>
                <w:spacing w:val="-2"/>
              </w:rPr>
              <w:t>Start</w:t>
            </w:r>
            <w:r>
              <w:rPr>
                <w:rFonts w:ascii="Calibri"/>
                <w:spacing w:val="24"/>
              </w:rPr>
              <w:t xml:space="preserve"> </w:t>
            </w:r>
            <w:r>
              <w:rPr>
                <w:rFonts w:ascii="Calibri"/>
              </w:rPr>
              <w:t>Date</w:t>
            </w:r>
          </w:p>
        </w:tc>
        <w:tc>
          <w:tcPr>
            <w:tcW w:w="809" w:type="dxa"/>
            <w:tcBorders>
              <w:top w:val="single" w:sz="6" w:space="0" w:color="000000"/>
              <w:left w:val="single" w:sz="6" w:space="0" w:color="000000"/>
              <w:bottom w:val="single" w:sz="6" w:space="0" w:color="000000"/>
              <w:right w:val="single" w:sz="6" w:space="0" w:color="000000"/>
            </w:tcBorders>
          </w:tcPr>
          <w:p w14:paraId="76554B1C" w14:textId="77777777" w:rsidR="00902247" w:rsidRDefault="00DC6C78">
            <w:pPr>
              <w:pStyle w:val="TableParagraph"/>
              <w:ind w:left="102" w:right="290"/>
              <w:rPr>
                <w:rFonts w:ascii="Calibri" w:eastAsia="Calibri" w:hAnsi="Calibri" w:cs="Calibri"/>
              </w:rPr>
            </w:pPr>
            <w:r>
              <w:rPr>
                <w:rFonts w:ascii="Calibri"/>
                <w:spacing w:val="-1"/>
              </w:rPr>
              <w:t>End</w:t>
            </w:r>
            <w:r>
              <w:rPr>
                <w:rFonts w:ascii="Calibri"/>
                <w:spacing w:val="19"/>
              </w:rPr>
              <w:t xml:space="preserve"> </w:t>
            </w:r>
            <w:r>
              <w:rPr>
                <w:rFonts w:ascii="Calibri"/>
                <w:w w:val="90"/>
              </w:rPr>
              <w:t>Date</w:t>
            </w:r>
          </w:p>
        </w:tc>
        <w:tc>
          <w:tcPr>
            <w:tcW w:w="2862" w:type="dxa"/>
            <w:vMerge/>
            <w:tcBorders>
              <w:left w:val="single" w:sz="6" w:space="0" w:color="000000"/>
              <w:bottom w:val="single" w:sz="6" w:space="0" w:color="000000"/>
              <w:right w:val="single" w:sz="6" w:space="0" w:color="000000"/>
            </w:tcBorders>
          </w:tcPr>
          <w:p w14:paraId="412F6370" w14:textId="77777777" w:rsidR="00902247" w:rsidRDefault="00902247"/>
        </w:tc>
      </w:tr>
      <w:tr w:rsidR="00902247" w14:paraId="41E4E3EA" w14:textId="77777777" w:rsidTr="00C753C3">
        <w:tblPrEx>
          <w:tblW w:w="0" w:type="auto"/>
          <w:tblInd w:w="98" w:type="dxa"/>
          <w:tblLayout w:type="fixed"/>
          <w:tblCellMar>
            <w:left w:w="0" w:type="dxa"/>
            <w:right w:w="0" w:type="dxa"/>
          </w:tblCellMar>
          <w:tblLook w:val="01E0" w:firstRow="1" w:lastRow="1" w:firstColumn="1" w:lastColumn="1" w:noHBand="0" w:noVBand="0"/>
          <w:tblPrExChange w:id="2" w:author="Juliann Davis" w:date="2024-05-09T07:53:00Z">
            <w:tblPrEx>
              <w:tblW w:w="0" w:type="auto"/>
              <w:tblInd w:w="98" w:type="dxa"/>
              <w:tblLayout w:type="fixed"/>
              <w:tblCellMar>
                <w:left w:w="0" w:type="dxa"/>
                <w:right w:w="0" w:type="dxa"/>
              </w:tblCellMar>
              <w:tblLook w:val="01E0" w:firstRow="1" w:lastRow="1" w:firstColumn="1" w:lastColumn="1" w:noHBand="0" w:noVBand="0"/>
            </w:tblPrEx>
          </w:tblPrExChange>
        </w:tblPrEx>
        <w:trPr>
          <w:trHeight w:hRule="exact" w:val="2178"/>
          <w:trPrChange w:id="3" w:author="Juliann Davis" w:date="2024-05-09T07:53:00Z">
            <w:trPr>
              <w:gridBefore w:val="1"/>
              <w:trHeight w:hRule="exact" w:val="1623"/>
            </w:trPr>
          </w:trPrChange>
        </w:trPr>
        <w:tc>
          <w:tcPr>
            <w:tcW w:w="2249" w:type="dxa"/>
            <w:vMerge w:val="restart"/>
            <w:tcBorders>
              <w:top w:val="single" w:sz="6" w:space="0" w:color="000000"/>
              <w:left w:val="single" w:sz="6" w:space="0" w:color="000000"/>
              <w:right w:val="single" w:sz="6" w:space="0" w:color="000000"/>
            </w:tcBorders>
            <w:tcPrChange w:id="4" w:author="Juliann Davis" w:date="2024-05-09T07:53:00Z">
              <w:tcPr>
                <w:tcW w:w="2249" w:type="dxa"/>
                <w:gridSpan w:val="2"/>
                <w:vMerge w:val="restart"/>
                <w:tcBorders>
                  <w:top w:val="single" w:sz="6" w:space="0" w:color="000000"/>
                  <w:left w:val="single" w:sz="6" w:space="0" w:color="000000"/>
                  <w:right w:val="single" w:sz="6" w:space="0" w:color="000000"/>
                </w:tcBorders>
              </w:tcPr>
            </w:tcPrChange>
          </w:tcPr>
          <w:p w14:paraId="62426174" w14:textId="77777777" w:rsidR="00902247" w:rsidRDefault="00DC6C78">
            <w:pPr>
              <w:pStyle w:val="TableParagraph"/>
              <w:ind w:left="102" w:right="236"/>
              <w:rPr>
                <w:rFonts w:ascii="Calibri" w:eastAsia="Calibri" w:hAnsi="Calibri" w:cs="Calibri"/>
              </w:rPr>
            </w:pPr>
            <w:r>
              <w:rPr>
                <w:rFonts w:ascii="Calibri"/>
                <w:spacing w:val="-2"/>
              </w:rPr>
              <w:t>The</w:t>
            </w:r>
            <w:r>
              <w:rPr>
                <w:rFonts w:ascii="Calibri"/>
                <w:spacing w:val="-11"/>
              </w:rPr>
              <w:t xml:space="preserve"> </w:t>
            </w:r>
            <w:r>
              <w:rPr>
                <w:rFonts w:ascii="Calibri"/>
                <w:spacing w:val="-1"/>
              </w:rPr>
              <w:t>Columbia</w:t>
            </w:r>
            <w:r>
              <w:rPr>
                <w:rFonts w:ascii="Calibri"/>
                <w:spacing w:val="-9"/>
              </w:rPr>
              <w:t xml:space="preserve"> </w:t>
            </w:r>
            <w:r>
              <w:rPr>
                <w:rFonts w:ascii="Calibri"/>
                <w:spacing w:val="-1"/>
              </w:rPr>
              <w:t>County</w:t>
            </w:r>
            <w:r>
              <w:rPr>
                <w:rFonts w:ascii="Calibri"/>
                <w:spacing w:val="25"/>
              </w:rPr>
              <w:t xml:space="preserve"> </w:t>
            </w:r>
            <w:r>
              <w:rPr>
                <w:rFonts w:ascii="Calibri"/>
              </w:rPr>
              <w:t>ADRC</w:t>
            </w:r>
            <w:r>
              <w:rPr>
                <w:rFonts w:ascii="Calibri"/>
                <w:spacing w:val="-7"/>
              </w:rPr>
              <w:t xml:space="preserve"> </w:t>
            </w:r>
            <w:r>
              <w:rPr>
                <w:rFonts w:ascii="Calibri"/>
                <w:spacing w:val="-2"/>
              </w:rPr>
              <w:t>is</w:t>
            </w:r>
            <w:r>
              <w:rPr>
                <w:rFonts w:ascii="Calibri"/>
                <w:spacing w:val="-7"/>
              </w:rPr>
              <w:t xml:space="preserve"> </w:t>
            </w:r>
            <w:r>
              <w:rPr>
                <w:rFonts w:ascii="Calibri"/>
                <w:spacing w:val="-1"/>
              </w:rPr>
              <w:t>available</w:t>
            </w:r>
            <w:r>
              <w:rPr>
                <w:rFonts w:ascii="Calibri"/>
                <w:spacing w:val="-9"/>
              </w:rPr>
              <w:t xml:space="preserve"> </w:t>
            </w:r>
            <w:r>
              <w:rPr>
                <w:rFonts w:ascii="Calibri"/>
                <w:spacing w:val="-1"/>
              </w:rPr>
              <w:t>and</w:t>
            </w:r>
            <w:r>
              <w:rPr>
                <w:rFonts w:ascii="Calibri"/>
                <w:spacing w:val="21"/>
              </w:rPr>
              <w:t xml:space="preserve"> </w:t>
            </w:r>
            <w:r>
              <w:rPr>
                <w:rFonts w:ascii="Calibri"/>
              </w:rPr>
              <w:t>known</w:t>
            </w:r>
            <w:r>
              <w:rPr>
                <w:rFonts w:ascii="Calibri"/>
                <w:spacing w:val="-7"/>
              </w:rPr>
              <w:t xml:space="preserve"> </w:t>
            </w:r>
            <w:r>
              <w:rPr>
                <w:rFonts w:ascii="Calibri"/>
                <w:spacing w:val="-1"/>
              </w:rPr>
              <w:t>to</w:t>
            </w:r>
            <w:r>
              <w:rPr>
                <w:rFonts w:ascii="Calibri"/>
                <w:spacing w:val="-6"/>
              </w:rPr>
              <w:t xml:space="preserve"> </w:t>
            </w:r>
            <w:r>
              <w:rPr>
                <w:rFonts w:ascii="Calibri"/>
              </w:rPr>
              <w:t>all</w:t>
            </w:r>
            <w:r>
              <w:rPr>
                <w:rFonts w:ascii="Calibri"/>
                <w:spacing w:val="20"/>
              </w:rPr>
              <w:t xml:space="preserve"> </w:t>
            </w:r>
            <w:r>
              <w:rPr>
                <w:rFonts w:ascii="Calibri"/>
                <w:spacing w:val="-1"/>
              </w:rPr>
              <w:t>consumers</w:t>
            </w:r>
            <w:r>
              <w:rPr>
                <w:rFonts w:ascii="Calibri"/>
                <w:spacing w:val="-14"/>
              </w:rPr>
              <w:t xml:space="preserve"> </w:t>
            </w:r>
            <w:r>
              <w:rPr>
                <w:rFonts w:ascii="Calibri"/>
                <w:spacing w:val="-1"/>
              </w:rPr>
              <w:t>in</w:t>
            </w:r>
            <w:r>
              <w:rPr>
                <w:rFonts w:ascii="Calibri"/>
                <w:spacing w:val="25"/>
              </w:rPr>
              <w:t xml:space="preserve"> </w:t>
            </w:r>
            <w:r>
              <w:rPr>
                <w:rFonts w:ascii="Calibri"/>
                <w:spacing w:val="-1"/>
              </w:rPr>
              <w:t>Columbia</w:t>
            </w:r>
            <w:r>
              <w:rPr>
                <w:rFonts w:ascii="Calibri"/>
                <w:spacing w:val="-17"/>
              </w:rPr>
              <w:t xml:space="preserve"> </w:t>
            </w:r>
            <w:r>
              <w:rPr>
                <w:rFonts w:ascii="Calibri"/>
                <w:spacing w:val="-1"/>
              </w:rPr>
              <w:t>County.</w:t>
            </w:r>
          </w:p>
        </w:tc>
        <w:tc>
          <w:tcPr>
            <w:tcW w:w="2071" w:type="dxa"/>
            <w:vMerge w:val="restart"/>
            <w:tcBorders>
              <w:top w:val="single" w:sz="6" w:space="0" w:color="000000"/>
              <w:left w:val="single" w:sz="6" w:space="0" w:color="000000"/>
              <w:right w:val="single" w:sz="6" w:space="0" w:color="000000"/>
            </w:tcBorders>
            <w:tcPrChange w:id="5" w:author="Juliann Davis" w:date="2024-05-09T07:53:00Z">
              <w:tcPr>
                <w:tcW w:w="2071" w:type="dxa"/>
                <w:gridSpan w:val="2"/>
                <w:vMerge w:val="restart"/>
                <w:tcBorders>
                  <w:top w:val="single" w:sz="6" w:space="0" w:color="000000"/>
                  <w:left w:val="single" w:sz="6" w:space="0" w:color="000000"/>
                  <w:right w:val="single" w:sz="6" w:space="0" w:color="000000"/>
                </w:tcBorders>
              </w:tcPr>
            </w:tcPrChange>
          </w:tcPr>
          <w:p w14:paraId="27A196A7" w14:textId="77777777" w:rsidR="00902247" w:rsidRDefault="00DC6C78">
            <w:pPr>
              <w:pStyle w:val="TableParagraph"/>
              <w:ind w:left="102" w:right="122"/>
              <w:rPr>
                <w:rFonts w:ascii="Calibri" w:eastAsia="Calibri" w:hAnsi="Calibri" w:cs="Calibri"/>
              </w:rPr>
            </w:pPr>
            <w:r>
              <w:rPr>
                <w:rFonts w:ascii="Calibri"/>
                <w:spacing w:val="-2"/>
              </w:rPr>
              <w:t>Strengthen</w:t>
            </w:r>
            <w:r>
              <w:rPr>
                <w:rFonts w:ascii="Calibri"/>
                <w:spacing w:val="-22"/>
              </w:rPr>
              <w:t xml:space="preserve"> </w:t>
            </w:r>
            <w:r>
              <w:rPr>
                <w:rFonts w:ascii="Calibri"/>
                <w:spacing w:val="-1"/>
              </w:rPr>
              <w:t>outreach</w:t>
            </w:r>
            <w:r>
              <w:rPr>
                <w:rFonts w:ascii="Calibri"/>
                <w:spacing w:val="23"/>
              </w:rPr>
              <w:t xml:space="preserve"> </w:t>
            </w:r>
            <w:r>
              <w:rPr>
                <w:rFonts w:ascii="Calibri"/>
                <w:spacing w:val="-1"/>
              </w:rPr>
              <w:t>efforts</w:t>
            </w:r>
            <w:r>
              <w:rPr>
                <w:rFonts w:ascii="Calibri"/>
                <w:spacing w:val="-9"/>
              </w:rPr>
              <w:t xml:space="preserve"> </w:t>
            </w:r>
            <w:r>
              <w:rPr>
                <w:rFonts w:ascii="Calibri"/>
                <w:spacing w:val="-2"/>
              </w:rPr>
              <w:t>in</w:t>
            </w:r>
            <w:r>
              <w:rPr>
                <w:rFonts w:ascii="Calibri"/>
                <w:spacing w:val="-10"/>
              </w:rPr>
              <w:t xml:space="preserve"> </w:t>
            </w:r>
            <w:r>
              <w:rPr>
                <w:rFonts w:ascii="Calibri"/>
                <w:spacing w:val="-1"/>
              </w:rPr>
              <w:t>Columbia</w:t>
            </w:r>
            <w:r>
              <w:rPr>
                <w:rFonts w:ascii="Calibri"/>
                <w:spacing w:val="28"/>
              </w:rPr>
              <w:t xml:space="preserve"> </w:t>
            </w:r>
            <w:r>
              <w:rPr>
                <w:rFonts w:ascii="Calibri"/>
                <w:spacing w:val="-1"/>
              </w:rPr>
              <w:t>County</w:t>
            </w:r>
            <w:r>
              <w:rPr>
                <w:rFonts w:ascii="Calibri"/>
                <w:spacing w:val="-10"/>
              </w:rPr>
              <w:t xml:space="preserve"> </w:t>
            </w:r>
            <w:r>
              <w:rPr>
                <w:rFonts w:ascii="Calibri"/>
                <w:spacing w:val="-2"/>
              </w:rPr>
              <w:t>by</w:t>
            </w:r>
            <w:r>
              <w:rPr>
                <w:rFonts w:ascii="Calibri"/>
                <w:spacing w:val="-9"/>
              </w:rPr>
              <w:t xml:space="preserve"> </w:t>
            </w:r>
            <w:r>
              <w:rPr>
                <w:rFonts w:ascii="Calibri"/>
                <w:spacing w:val="-2"/>
              </w:rPr>
              <w:t>providing</w:t>
            </w:r>
            <w:r>
              <w:rPr>
                <w:rFonts w:ascii="Calibri"/>
                <w:spacing w:val="28"/>
              </w:rPr>
              <w:t xml:space="preserve"> </w:t>
            </w:r>
            <w:r>
              <w:rPr>
                <w:rFonts w:ascii="Calibri"/>
              </w:rPr>
              <w:t>ADRC</w:t>
            </w:r>
            <w:r>
              <w:rPr>
                <w:rFonts w:ascii="Calibri"/>
                <w:spacing w:val="-9"/>
              </w:rPr>
              <w:t xml:space="preserve"> </w:t>
            </w:r>
            <w:r>
              <w:rPr>
                <w:rFonts w:ascii="Calibri"/>
                <w:spacing w:val="-1"/>
              </w:rPr>
              <w:t>information</w:t>
            </w:r>
            <w:r>
              <w:rPr>
                <w:rFonts w:ascii="Calibri"/>
                <w:spacing w:val="-12"/>
              </w:rPr>
              <w:t xml:space="preserve"> </w:t>
            </w:r>
            <w:r>
              <w:rPr>
                <w:rFonts w:ascii="Calibri"/>
                <w:spacing w:val="-2"/>
              </w:rPr>
              <w:t>to</w:t>
            </w:r>
            <w:r>
              <w:rPr>
                <w:rFonts w:ascii="Calibri"/>
                <w:spacing w:val="22"/>
              </w:rPr>
              <w:t xml:space="preserve"> </w:t>
            </w:r>
            <w:r>
              <w:rPr>
                <w:rFonts w:ascii="Calibri"/>
              </w:rPr>
              <w:t>4</w:t>
            </w:r>
            <w:r>
              <w:rPr>
                <w:rFonts w:ascii="Calibri"/>
                <w:spacing w:val="-11"/>
              </w:rPr>
              <w:t xml:space="preserve"> </w:t>
            </w:r>
            <w:r>
              <w:rPr>
                <w:rFonts w:ascii="Calibri"/>
                <w:spacing w:val="-1"/>
              </w:rPr>
              <w:t>organizations</w:t>
            </w:r>
            <w:r>
              <w:rPr>
                <w:rFonts w:ascii="Calibri"/>
                <w:spacing w:val="-11"/>
              </w:rPr>
              <w:t xml:space="preserve"> </w:t>
            </w:r>
            <w:r>
              <w:rPr>
                <w:rFonts w:ascii="Calibri"/>
                <w:spacing w:val="-1"/>
              </w:rPr>
              <w:t>each</w:t>
            </w:r>
            <w:r>
              <w:rPr>
                <w:rFonts w:ascii="Calibri"/>
                <w:spacing w:val="21"/>
              </w:rPr>
              <w:t xml:space="preserve"> </w:t>
            </w:r>
            <w:r>
              <w:rPr>
                <w:rFonts w:ascii="Calibri"/>
              </w:rPr>
              <w:t>year.</w:t>
            </w:r>
          </w:p>
        </w:tc>
        <w:tc>
          <w:tcPr>
            <w:tcW w:w="449" w:type="dxa"/>
            <w:tcBorders>
              <w:top w:val="single" w:sz="6" w:space="0" w:color="000000"/>
              <w:left w:val="single" w:sz="6" w:space="0" w:color="000000"/>
              <w:bottom w:val="single" w:sz="6" w:space="0" w:color="000000"/>
              <w:right w:val="single" w:sz="6" w:space="0" w:color="000000"/>
            </w:tcBorders>
            <w:tcPrChange w:id="6" w:author="Juliann Davis" w:date="2024-05-09T07:53:00Z">
              <w:tcPr>
                <w:tcW w:w="449" w:type="dxa"/>
                <w:gridSpan w:val="2"/>
                <w:tcBorders>
                  <w:top w:val="single" w:sz="6" w:space="0" w:color="000000"/>
                  <w:left w:val="single" w:sz="6" w:space="0" w:color="000000"/>
                  <w:bottom w:val="single" w:sz="6" w:space="0" w:color="000000"/>
                  <w:right w:val="single" w:sz="6" w:space="0" w:color="000000"/>
                </w:tcBorders>
              </w:tcPr>
            </w:tcPrChange>
          </w:tcPr>
          <w:p w14:paraId="7D1D53A4" w14:textId="77777777" w:rsidR="00902247" w:rsidRDefault="00DC6C78">
            <w:pPr>
              <w:pStyle w:val="TableParagraph"/>
              <w:spacing w:before="5"/>
              <w:ind w:left="99"/>
              <w:rPr>
                <w:rFonts w:ascii="Calibri" w:eastAsia="Calibri" w:hAnsi="Calibri" w:cs="Calibri"/>
              </w:rPr>
            </w:pPr>
            <w:r>
              <w:rPr>
                <w:rFonts w:ascii="Calibri"/>
                <w:spacing w:val="-1"/>
              </w:rPr>
              <w:t>a.</w:t>
            </w:r>
          </w:p>
        </w:tc>
        <w:tc>
          <w:tcPr>
            <w:tcW w:w="3267" w:type="dxa"/>
            <w:tcBorders>
              <w:top w:val="single" w:sz="6" w:space="0" w:color="000000"/>
              <w:left w:val="single" w:sz="6" w:space="0" w:color="000000"/>
              <w:bottom w:val="single" w:sz="6" w:space="0" w:color="000000"/>
              <w:right w:val="single" w:sz="6" w:space="0" w:color="000000"/>
            </w:tcBorders>
            <w:tcPrChange w:id="7" w:author="Juliann Davis" w:date="2024-05-09T07:53:00Z">
              <w:tcPr>
                <w:tcW w:w="3267" w:type="dxa"/>
                <w:gridSpan w:val="2"/>
                <w:tcBorders>
                  <w:top w:val="single" w:sz="6" w:space="0" w:color="000000"/>
                  <w:left w:val="single" w:sz="6" w:space="0" w:color="000000"/>
                  <w:bottom w:val="single" w:sz="6" w:space="0" w:color="000000"/>
                  <w:right w:val="single" w:sz="6" w:space="0" w:color="000000"/>
                </w:tcBorders>
              </w:tcPr>
            </w:tcPrChange>
          </w:tcPr>
          <w:p w14:paraId="691EA5A6" w14:textId="77777777" w:rsidR="00902247" w:rsidRDefault="00DC6C78">
            <w:pPr>
              <w:pStyle w:val="TableParagraph"/>
              <w:ind w:left="102" w:right="191"/>
              <w:rPr>
                <w:rFonts w:ascii="Calibri" w:eastAsia="Calibri" w:hAnsi="Calibri" w:cs="Calibri"/>
              </w:rPr>
            </w:pPr>
            <w:r>
              <w:rPr>
                <w:rFonts w:ascii="Calibri"/>
                <w:spacing w:val="-1"/>
              </w:rPr>
              <w:t>Present</w:t>
            </w:r>
            <w:r>
              <w:rPr>
                <w:rFonts w:ascii="Calibri"/>
                <w:spacing w:val="-9"/>
              </w:rPr>
              <w:t xml:space="preserve"> </w:t>
            </w:r>
            <w:r>
              <w:rPr>
                <w:rFonts w:ascii="Calibri"/>
                <w:spacing w:val="-1"/>
              </w:rPr>
              <w:t>ADRC</w:t>
            </w:r>
            <w:r>
              <w:rPr>
                <w:rFonts w:ascii="Calibri"/>
                <w:spacing w:val="-12"/>
              </w:rPr>
              <w:t xml:space="preserve"> </w:t>
            </w:r>
            <w:r>
              <w:rPr>
                <w:rFonts w:ascii="Calibri"/>
                <w:spacing w:val="-1"/>
              </w:rPr>
              <w:t>to</w:t>
            </w:r>
            <w:r>
              <w:rPr>
                <w:rFonts w:ascii="Calibri"/>
                <w:spacing w:val="-8"/>
              </w:rPr>
              <w:t xml:space="preserve"> </w:t>
            </w:r>
            <w:r>
              <w:rPr>
                <w:rFonts w:ascii="Calibri"/>
                <w:spacing w:val="-1"/>
              </w:rPr>
              <w:t>community</w:t>
            </w:r>
            <w:r>
              <w:rPr>
                <w:rFonts w:ascii="Calibri"/>
                <w:spacing w:val="27"/>
              </w:rPr>
              <w:t xml:space="preserve"> </w:t>
            </w:r>
            <w:r>
              <w:rPr>
                <w:rFonts w:ascii="Calibri"/>
                <w:spacing w:val="-2"/>
              </w:rPr>
              <w:t>partners</w:t>
            </w:r>
            <w:r>
              <w:rPr>
                <w:rFonts w:ascii="Calibri"/>
                <w:spacing w:val="-7"/>
              </w:rPr>
              <w:t xml:space="preserve"> </w:t>
            </w:r>
            <w:r>
              <w:rPr>
                <w:rFonts w:ascii="Calibri"/>
                <w:spacing w:val="-1"/>
              </w:rPr>
              <w:t>such</w:t>
            </w:r>
            <w:r>
              <w:rPr>
                <w:rFonts w:ascii="Calibri"/>
                <w:spacing w:val="-8"/>
              </w:rPr>
              <w:t xml:space="preserve"> </w:t>
            </w:r>
            <w:r>
              <w:rPr>
                <w:rFonts w:ascii="Calibri"/>
                <w:spacing w:val="-1"/>
              </w:rPr>
              <w:t>as</w:t>
            </w:r>
            <w:r>
              <w:rPr>
                <w:rFonts w:ascii="Calibri"/>
                <w:spacing w:val="-9"/>
              </w:rPr>
              <w:t xml:space="preserve"> </w:t>
            </w:r>
            <w:r>
              <w:rPr>
                <w:rFonts w:ascii="Calibri"/>
                <w:spacing w:val="-1"/>
              </w:rPr>
              <w:t>service</w:t>
            </w:r>
            <w:r>
              <w:rPr>
                <w:rFonts w:ascii="Calibri"/>
                <w:spacing w:val="23"/>
              </w:rPr>
              <w:t xml:space="preserve"> </w:t>
            </w:r>
            <w:r>
              <w:rPr>
                <w:rFonts w:ascii="Calibri"/>
                <w:spacing w:val="-1"/>
              </w:rPr>
              <w:t>organizations,</w:t>
            </w:r>
            <w:r>
              <w:rPr>
                <w:rFonts w:ascii="Calibri"/>
                <w:spacing w:val="-19"/>
              </w:rPr>
              <w:t xml:space="preserve"> </w:t>
            </w:r>
            <w:r>
              <w:rPr>
                <w:rFonts w:ascii="Calibri"/>
                <w:spacing w:val="-2"/>
              </w:rPr>
              <w:t>churches,</w:t>
            </w:r>
            <w:r>
              <w:rPr>
                <w:rFonts w:ascii="Calibri"/>
                <w:spacing w:val="-14"/>
              </w:rPr>
              <w:t xml:space="preserve"> </w:t>
            </w:r>
            <w:r>
              <w:rPr>
                <w:rFonts w:ascii="Calibri"/>
                <w:spacing w:val="-1"/>
              </w:rPr>
              <w:t>libraries,</w:t>
            </w:r>
            <w:r>
              <w:rPr>
                <w:rFonts w:ascii="Calibri"/>
                <w:spacing w:val="39"/>
              </w:rPr>
              <w:t xml:space="preserve"> </w:t>
            </w:r>
            <w:r>
              <w:rPr>
                <w:rFonts w:ascii="Calibri"/>
                <w:spacing w:val="-2"/>
              </w:rPr>
              <w:t>city</w:t>
            </w:r>
            <w:r>
              <w:rPr>
                <w:rFonts w:ascii="Calibri"/>
                <w:spacing w:val="-8"/>
              </w:rPr>
              <w:t xml:space="preserve"> </w:t>
            </w:r>
            <w:r>
              <w:rPr>
                <w:rFonts w:ascii="Calibri"/>
                <w:spacing w:val="-1"/>
              </w:rPr>
              <w:t>councils,</w:t>
            </w:r>
            <w:r>
              <w:rPr>
                <w:rFonts w:ascii="Calibri"/>
                <w:spacing w:val="-10"/>
              </w:rPr>
              <w:t xml:space="preserve"> </w:t>
            </w:r>
            <w:r>
              <w:rPr>
                <w:rFonts w:ascii="Calibri"/>
                <w:spacing w:val="-2"/>
              </w:rPr>
              <w:t>county</w:t>
            </w:r>
            <w:r>
              <w:rPr>
                <w:rFonts w:ascii="Calibri"/>
                <w:spacing w:val="29"/>
              </w:rPr>
              <w:t xml:space="preserve"> </w:t>
            </w:r>
            <w:r>
              <w:rPr>
                <w:rFonts w:ascii="Calibri"/>
                <w:spacing w:val="-1"/>
              </w:rPr>
              <w:t>administrators,</w:t>
            </w:r>
            <w:r>
              <w:rPr>
                <w:rFonts w:ascii="Calibri"/>
                <w:spacing w:val="-14"/>
              </w:rPr>
              <w:t xml:space="preserve"> </w:t>
            </w:r>
            <w:r>
              <w:rPr>
                <w:rFonts w:ascii="Calibri"/>
                <w:spacing w:val="-1"/>
              </w:rPr>
              <w:t>and</w:t>
            </w:r>
            <w:r>
              <w:rPr>
                <w:rFonts w:ascii="Calibri"/>
                <w:spacing w:val="-13"/>
              </w:rPr>
              <w:t xml:space="preserve"> </w:t>
            </w:r>
            <w:r>
              <w:rPr>
                <w:rFonts w:ascii="Calibri"/>
                <w:spacing w:val="-2"/>
              </w:rPr>
              <w:t>public</w:t>
            </w:r>
            <w:r>
              <w:rPr>
                <w:rFonts w:ascii="Calibri"/>
                <w:spacing w:val="31"/>
              </w:rPr>
              <w:t xml:space="preserve"> </w:t>
            </w:r>
            <w:r>
              <w:rPr>
                <w:rFonts w:ascii="Calibri"/>
                <w:spacing w:val="-1"/>
              </w:rPr>
              <w:t>organizations.</w:t>
            </w:r>
          </w:p>
        </w:tc>
        <w:tc>
          <w:tcPr>
            <w:tcW w:w="1603" w:type="dxa"/>
            <w:tcBorders>
              <w:top w:val="single" w:sz="6" w:space="0" w:color="000000"/>
              <w:left w:val="single" w:sz="6" w:space="0" w:color="000000"/>
              <w:bottom w:val="single" w:sz="6" w:space="0" w:color="000000"/>
              <w:right w:val="single" w:sz="6" w:space="0" w:color="000000"/>
            </w:tcBorders>
            <w:tcPrChange w:id="8" w:author="Juliann Davis" w:date="2024-05-09T07:53:00Z">
              <w:tcPr>
                <w:tcW w:w="1603" w:type="dxa"/>
                <w:gridSpan w:val="2"/>
                <w:tcBorders>
                  <w:top w:val="single" w:sz="6" w:space="0" w:color="000000"/>
                  <w:left w:val="single" w:sz="6" w:space="0" w:color="000000"/>
                  <w:bottom w:val="single" w:sz="6" w:space="0" w:color="000000"/>
                  <w:right w:val="single" w:sz="6" w:space="0" w:color="000000"/>
                </w:tcBorders>
              </w:tcPr>
            </w:tcPrChange>
          </w:tcPr>
          <w:p w14:paraId="57C5C0DF" w14:textId="7983B989" w:rsidR="00902247" w:rsidRDefault="00B631C9">
            <w:pPr>
              <w:pStyle w:val="TableParagraph"/>
              <w:ind w:left="104" w:right="274" w:hanging="3"/>
              <w:jc w:val="both"/>
              <w:rPr>
                <w:rFonts w:ascii="Calibri" w:eastAsia="Calibri" w:hAnsi="Calibri" w:cs="Calibri"/>
              </w:rPr>
            </w:pPr>
            <w:r>
              <w:rPr>
                <w:rFonts w:ascii="Calibri"/>
                <w:spacing w:val="-1"/>
              </w:rPr>
              <w:t>AAA Staff and Board Members</w:t>
            </w:r>
          </w:p>
        </w:tc>
        <w:tc>
          <w:tcPr>
            <w:tcW w:w="1092" w:type="dxa"/>
            <w:tcBorders>
              <w:top w:val="single" w:sz="6" w:space="0" w:color="000000"/>
              <w:left w:val="single" w:sz="6" w:space="0" w:color="000000"/>
              <w:bottom w:val="single" w:sz="6" w:space="0" w:color="000000"/>
              <w:right w:val="single" w:sz="6" w:space="0" w:color="000000"/>
            </w:tcBorders>
            <w:tcPrChange w:id="9" w:author="Juliann Davis" w:date="2024-05-09T07:53:00Z">
              <w:tcPr>
                <w:tcW w:w="1092" w:type="dxa"/>
                <w:gridSpan w:val="2"/>
                <w:tcBorders>
                  <w:top w:val="single" w:sz="6" w:space="0" w:color="000000"/>
                  <w:left w:val="single" w:sz="6" w:space="0" w:color="000000"/>
                  <w:bottom w:val="single" w:sz="6" w:space="0" w:color="000000"/>
                  <w:right w:val="single" w:sz="6" w:space="0" w:color="000000"/>
                </w:tcBorders>
              </w:tcPr>
            </w:tcPrChange>
          </w:tcPr>
          <w:p w14:paraId="5885169C" w14:textId="1ABDB1B3" w:rsidR="00A815BA" w:rsidRDefault="00DC6C78">
            <w:pPr>
              <w:pStyle w:val="TableParagraph"/>
              <w:spacing w:before="5"/>
              <w:ind w:left="104"/>
              <w:rPr>
                <w:rFonts w:ascii="Calibri" w:eastAsia="Calibri" w:hAnsi="Calibri" w:cs="Calibri"/>
              </w:rPr>
            </w:pPr>
            <w:del w:id="10" w:author="Juliann Davis" w:date="2025-01-01T09:49:00Z">
              <w:r w:rsidDel="00B631C9">
                <w:rPr>
                  <w:rFonts w:ascii="Calibri"/>
                  <w:spacing w:val="-1"/>
                </w:rPr>
                <w:delText>2/1/2021</w:delText>
              </w:r>
            </w:del>
          </w:p>
        </w:tc>
        <w:tc>
          <w:tcPr>
            <w:tcW w:w="809" w:type="dxa"/>
            <w:tcBorders>
              <w:top w:val="single" w:sz="6" w:space="0" w:color="000000"/>
              <w:left w:val="single" w:sz="6" w:space="0" w:color="000000"/>
              <w:bottom w:val="single" w:sz="6" w:space="0" w:color="000000"/>
              <w:right w:val="single" w:sz="6" w:space="0" w:color="000000"/>
            </w:tcBorders>
            <w:tcPrChange w:id="11" w:author="Juliann Davis" w:date="2024-05-09T07:53:00Z">
              <w:tcPr>
                <w:tcW w:w="809" w:type="dxa"/>
                <w:gridSpan w:val="2"/>
                <w:tcBorders>
                  <w:top w:val="single" w:sz="6" w:space="0" w:color="000000"/>
                  <w:left w:val="single" w:sz="6" w:space="0" w:color="000000"/>
                  <w:bottom w:val="single" w:sz="6" w:space="0" w:color="000000"/>
                  <w:right w:val="single" w:sz="6" w:space="0" w:color="000000"/>
                </w:tcBorders>
              </w:tcPr>
            </w:tcPrChange>
          </w:tcPr>
          <w:p w14:paraId="04C13239" w14:textId="6920F770" w:rsidR="00902247" w:rsidRDefault="00902247"/>
        </w:tc>
        <w:tc>
          <w:tcPr>
            <w:tcW w:w="2862" w:type="dxa"/>
            <w:tcBorders>
              <w:top w:val="single" w:sz="6" w:space="0" w:color="000000"/>
              <w:left w:val="single" w:sz="6" w:space="0" w:color="000000"/>
              <w:bottom w:val="single" w:sz="6" w:space="0" w:color="000000"/>
              <w:right w:val="single" w:sz="6" w:space="0" w:color="000000"/>
            </w:tcBorders>
            <w:tcPrChange w:id="12" w:author="Juliann Davis" w:date="2024-05-09T07:53:00Z">
              <w:tcPr>
                <w:tcW w:w="2861" w:type="dxa"/>
                <w:gridSpan w:val="2"/>
                <w:tcBorders>
                  <w:top w:val="single" w:sz="6" w:space="0" w:color="000000"/>
                  <w:left w:val="single" w:sz="6" w:space="0" w:color="000000"/>
                  <w:bottom w:val="single" w:sz="6" w:space="0" w:color="000000"/>
                  <w:right w:val="single" w:sz="6" w:space="0" w:color="000000"/>
                </w:tcBorders>
              </w:tcPr>
            </w:tcPrChange>
          </w:tcPr>
          <w:p w14:paraId="02B05621" w14:textId="7133BE85" w:rsidR="00902247" w:rsidRDefault="00C724B9" w:rsidP="00A815BA">
            <w:ins w:id="13" w:author="Dan Brown" w:date="2024-07-25T17:16:00Z">
              <w:del w:id="14" w:author="Juliann Davis" w:date="2025-01-01T09:49:00Z">
                <w:r w:rsidDel="00B631C9">
                  <w:delText>Coordinator</w:delText>
                </w:r>
              </w:del>
            </w:ins>
          </w:p>
        </w:tc>
      </w:tr>
      <w:tr w:rsidR="00902247" w14:paraId="57CD0BCF" w14:textId="77777777" w:rsidTr="00C753C3">
        <w:trPr>
          <w:trHeight w:hRule="exact" w:val="1351"/>
        </w:trPr>
        <w:tc>
          <w:tcPr>
            <w:tcW w:w="2249" w:type="dxa"/>
            <w:vMerge/>
            <w:tcBorders>
              <w:left w:val="single" w:sz="6" w:space="0" w:color="000000"/>
              <w:right w:val="single" w:sz="6" w:space="0" w:color="000000"/>
            </w:tcBorders>
          </w:tcPr>
          <w:p w14:paraId="05085D22" w14:textId="77777777" w:rsidR="00902247" w:rsidRDefault="00902247"/>
        </w:tc>
        <w:tc>
          <w:tcPr>
            <w:tcW w:w="2071" w:type="dxa"/>
            <w:vMerge/>
            <w:tcBorders>
              <w:left w:val="single" w:sz="6" w:space="0" w:color="000000"/>
              <w:right w:val="single" w:sz="6" w:space="0" w:color="000000"/>
            </w:tcBorders>
          </w:tcPr>
          <w:p w14:paraId="2CE992A8" w14:textId="77777777" w:rsidR="00902247" w:rsidRDefault="00902247"/>
        </w:tc>
        <w:tc>
          <w:tcPr>
            <w:tcW w:w="449" w:type="dxa"/>
            <w:tcBorders>
              <w:top w:val="single" w:sz="6" w:space="0" w:color="000000"/>
              <w:left w:val="single" w:sz="6" w:space="0" w:color="000000"/>
              <w:bottom w:val="single" w:sz="6" w:space="0" w:color="000000"/>
              <w:right w:val="single" w:sz="6" w:space="0" w:color="000000"/>
            </w:tcBorders>
          </w:tcPr>
          <w:p w14:paraId="17ABFE71" w14:textId="77777777" w:rsidR="00902247" w:rsidRDefault="00DC6C78">
            <w:pPr>
              <w:pStyle w:val="TableParagraph"/>
              <w:spacing w:before="3"/>
              <w:ind w:left="102"/>
              <w:rPr>
                <w:rFonts w:ascii="Calibri" w:eastAsia="Calibri" w:hAnsi="Calibri" w:cs="Calibri"/>
              </w:rPr>
            </w:pPr>
            <w:r>
              <w:rPr>
                <w:rFonts w:ascii="Calibri"/>
                <w:spacing w:val="-1"/>
              </w:rPr>
              <w:t>b.</w:t>
            </w:r>
          </w:p>
        </w:tc>
        <w:tc>
          <w:tcPr>
            <w:tcW w:w="3267" w:type="dxa"/>
            <w:tcBorders>
              <w:top w:val="single" w:sz="6" w:space="0" w:color="000000"/>
              <w:left w:val="single" w:sz="6" w:space="0" w:color="000000"/>
              <w:bottom w:val="single" w:sz="6" w:space="0" w:color="000000"/>
              <w:right w:val="single" w:sz="6" w:space="0" w:color="000000"/>
            </w:tcBorders>
          </w:tcPr>
          <w:p w14:paraId="3C4CEC80" w14:textId="77777777" w:rsidR="00902247" w:rsidRDefault="00DC6C78">
            <w:pPr>
              <w:pStyle w:val="TableParagraph"/>
              <w:spacing w:line="239" w:lineRule="auto"/>
              <w:ind w:left="104" w:right="456"/>
              <w:rPr>
                <w:rFonts w:ascii="Calibri" w:eastAsia="Calibri" w:hAnsi="Calibri" w:cs="Calibri"/>
              </w:rPr>
            </w:pPr>
            <w:r>
              <w:rPr>
                <w:rFonts w:ascii="Calibri"/>
                <w:spacing w:val="-1"/>
              </w:rPr>
              <w:t>Provide</w:t>
            </w:r>
            <w:r>
              <w:rPr>
                <w:rFonts w:ascii="Calibri"/>
                <w:spacing w:val="-11"/>
              </w:rPr>
              <w:t xml:space="preserve"> </w:t>
            </w:r>
            <w:r>
              <w:rPr>
                <w:rFonts w:ascii="Calibri"/>
                <w:spacing w:val="-1"/>
              </w:rPr>
              <w:t>information</w:t>
            </w:r>
            <w:r>
              <w:rPr>
                <w:rFonts w:ascii="Calibri"/>
                <w:spacing w:val="-9"/>
              </w:rPr>
              <w:t xml:space="preserve"> </w:t>
            </w:r>
            <w:r>
              <w:rPr>
                <w:rFonts w:ascii="Calibri"/>
                <w:spacing w:val="-1"/>
              </w:rPr>
              <w:t>about</w:t>
            </w:r>
            <w:r>
              <w:rPr>
                <w:rFonts w:ascii="Calibri"/>
                <w:spacing w:val="-11"/>
              </w:rPr>
              <w:t xml:space="preserve"> </w:t>
            </w:r>
            <w:r>
              <w:rPr>
                <w:rFonts w:ascii="Calibri"/>
                <w:spacing w:val="-1"/>
              </w:rPr>
              <w:t>the</w:t>
            </w:r>
            <w:r>
              <w:rPr>
                <w:rFonts w:ascii="Calibri"/>
                <w:spacing w:val="21"/>
              </w:rPr>
              <w:t xml:space="preserve"> </w:t>
            </w:r>
            <w:r>
              <w:rPr>
                <w:rFonts w:ascii="Calibri"/>
              </w:rPr>
              <w:t>ADRC</w:t>
            </w:r>
            <w:r>
              <w:rPr>
                <w:rFonts w:ascii="Calibri"/>
                <w:spacing w:val="-9"/>
              </w:rPr>
              <w:t xml:space="preserve"> </w:t>
            </w:r>
            <w:r>
              <w:rPr>
                <w:rFonts w:ascii="Calibri"/>
                <w:spacing w:val="-1"/>
              </w:rPr>
              <w:t>to</w:t>
            </w:r>
            <w:r>
              <w:rPr>
                <w:rFonts w:ascii="Calibri"/>
                <w:spacing w:val="-6"/>
              </w:rPr>
              <w:t xml:space="preserve"> </w:t>
            </w:r>
            <w:r>
              <w:rPr>
                <w:rFonts w:ascii="Calibri"/>
                <w:spacing w:val="-1"/>
              </w:rPr>
              <w:t>social</w:t>
            </w:r>
            <w:r>
              <w:rPr>
                <w:rFonts w:ascii="Calibri"/>
                <w:spacing w:val="-8"/>
              </w:rPr>
              <w:t xml:space="preserve"> </w:t>
            </w:r>
            <w:r>
              <w:rPr>
                <w:rFonts w:ascii="Calibri"/>
                <w:spacing w:val="-1"/>
              </w:rPr>
              <w:t>media,</w:t>
            </w:r>
            <w:r>
              <w:rPr>
                <w:rFonts w:ascii="Calibri"/>
                <w:spacing w:val="27"/>
              </w:rPr>
              <w:t xml:space="preserve"> </w:t>
            </w:r>
            <w:r>
              <w:rPr>
                <w:rFonts w:ascii="Calibri"/>
                <w:spacing w:val="-1"/>
              </w:rPr>
              <w:t>newspapers,</w:t>
            </w:r>
            <w:r>
              <w:rPr>
                <w:rFonts w:ascii="Calibri"/>
                <w:spacing w:val="-23"/>
              </w:rPr>
              <w:t xml:space="preserve"> </w:t>
            </w:r>
            <w:r>
              <w:rPr>
                <w:rFonts w:ascii="Calibri"/>
                <w:spacing w:val="-2"/>
              </w:rPr>
              <w:t>community</w:t>
            </w:r>
            <w:r>
              <w:rPr>
                <w:rFonts w:ascii="Calibri"/>
                <w:spacing w:val="29"/>
              </w:rPr>
              <w:t xml:space="preserve"> </w:t>
            </w:r>
            <w:r>
              <w:rPr>
                <w:rFonts w:ascii="Calibri"/>
                <w:spacing w:val="-1"/>
              </w:rPr>
              <w:t>newsletters,</w:t>
            </w:r>
            <w:r>
              <w:rPr>
                <w:rFonts w:ascii="Calibri"/>
                <w:spacing w:val="-12"/>
              </w:rPr>
              <w:t xml:space="preserve"> </w:t>
            </w:r>
            <w:r>
              <w:rPr>
                <w:rFonts w:ascii="Calibri"/>
                <w:spacing w:val="-1"/>
              </w:rPr>
              <w:t>radio</w:t>
            </w:r>
            <w:r>
              <w:rPr>
                <w:rFonts w:ascii="Calibri"/>
                <w:spacing w:val="-9"/>
              </w:rPr>
              <w:t xml:space="preserve"> </w:t>
            </w:r>
            <w:r>
              <w:rPr>
                <w:rFonts w:ascii="Calibri"/>
                <w:spacing w:val="-1"/>
              </w:rPr>
              <w:t>and</w:t>
            </w:r>
            <w:r>
              <w:rPr>
                <w:rFonts w:ascii="Calibri"/>
                <w:spacing w:val="-10"/>
              </w:rPr>
              <w:t xml:space="preserve"> </w:t>
            </w:r>
            <w:r>
              <w:rPr>
                <w:rFonts w:ascii="Calibri"/>
                <w:spacing w:val="-1"/>
              </w:rPr>
              <w:t>other</w:t>
            </w:r>
            <w:r>
              <w:rPr>
                <w:rFonts w:ascii="Calibri"/>
                <w:spacing w:val="25"/>
              </w:rPr>
              <w:t xml:space="preserve"> </w:t>
            </w:r>
            <w:r>
              <w:rPr>
                <w:rFonts w:ascii="Calibri"/>
                <w:spacing w:val="-1"/>
              </w:rPr>
              <w:t>venues.</w:t>
            </w:r>
          </w:p>
        </w:tc>
        <w:tc>
          <w:tcPr>
            <w:tcW w:w="1603" w:type="dxa"/>
            <w:tcBorders>
              <w:top w:val="single" w:sz="6" w:space="0" w:color="000000"/>
              <w:left w:val="single" w:sz="6" w:space="0" w:color="000000"/>
              <w:bottom w:val="single" w:sz="6" w:space="0" w:color="000000"/>
              <w:right w:val="single" w:sz="6" w:space="0" w:color="000000"/>
            </w:tcBorders>
          </w:tcPr>
          <w:p w14:paraId="6E19ADDC" w14:textId="77777777" w:rsidR="00902247" w:rsidRDefault="00DC6C78">
            <w:pPr>
              <w:pStyle w:val="TableParagraph"/>
              <w:spacing w:line="238" w:lineRule="auto"/>
              <w:ind w:left="104" w:right="127"/>
              <w:rPr>
                <w:rFonts w:ascii="Calibri" w:eastAsia="Calibri" w:hAnsi="Calibri" w:cs="Calibri"/>
              </w:rPr>
            </w:pPr>
            <w:r>
              <w:rPr>
                <w:rFonts w:ascii="Calibri"/>
              </w:rPr>
              <w:t>ADRC</w:t>
            </w:r>
            <w:r>
              <w:rPr>
                <w:rFonts w:ascii="Calibri"/>
                <w:spacing w:val="-16"/>
              </w:rPr>
              <w:t xml:space="preserve"> </w:t>
            </w:r>
            <w:r>
              <w:rPr>
                <w:rFonts w:ascii="Calibri"/>
                <w:spacing w:val="-2"/>
              </w:rPr>
              <w:t>Resource</w:t>
            </w:r>
            <w:r>
              <w:rPr>
                <w:rFonts w:ascii="Calibri"/>
                <w:spacing w:val="26"/>
              </w:rPr>
              <w:t xml:space="preserve"> </w:t>
            </w:r>
            <w:r>
              <w:rPr>
                <w:rFonts w:ascii="Calibri"/>
                <w:spacing w:val="-1"/>
              </w:rPr>
              <w:t>Database</w:t>
            </w:r>
            <w:r>
              <w:rPr>
                <w:rFonts w:ascii="Calibri"/>
                <w:spacing w:val="-13"/>
              </w:rPr>
              <w:t xml:space="preserve"> </w:t>
            </w:r>
            <w:r>
              <w:rPr>
                <w:rFonts w:ascii="Calibri"/>
                <w:spacing w:val="-1"/>
              </w:rPr>
              <w:t>staff</w:t>
            </w:r>
          </w:p>
        </w:tc>
        <w:tc>
          <w:tcPr>
            <w:tcW w:w="1092" w:type="dxa"/>
            <w:tcBorders>
              <w:top w:val="single" w:sz="6" w:space="0" w:color="000000"/>
              <w:left w:val="single" w:sz="6" w:space="0" w:color="000000"/>
              <w:bottom w:val="single" w:sz="6" w:space="0" w:color="000000"/>
              <w:right w:val="single" w:sz="6" w:space="0" w:color="000000"/>
            </w:tcBorders>
          </w:tcPr>
          <w:p w14:paraId="6A2FB613" w14:textId="7A56D765" w:rsidR="00902247" w:rsidRDefault="00DC6C78">
            <w:pPr>
              <w:pStyle w:val="TableParagraph"/>
              <w:spacing w:before="3"/>
              <w:ind w:left="104"/>
              <w:rPr>
                <w:rFonts w:ascii="Calibri" w:eastAsia="Calibri" w:hAnsi="Calibri" w:cs="Calibri"/>
              </w:rPr>
            </w:pPr>
            <w:del w:id="15" w:author="Juliann Davis" w:date="2025-01-01T09:49:00Z">
              <w:r w:rsidDel="00B631C9">
                <w:rPr>
                  <w:rFonts w:ascii="Calibri"/>
                  <w:spacing w:val="-1"/>
                </w:rPr>
                <w:delText>2/1/2021</w:delText>
              </w:r>
            </w:del>
          </w:p>
        </w:tc>
        <w:tc>
          <w:tcPr>
            <w:tcW w:w="809" w:type="dxa"/>
            <w:tcBorders>
              <w:top w:val="single" w:sz="6" w:space="0" w:color="000000"/>
              <w:left w:val="single" w:sz="6" w:space="0" w:color="000000"/>
              <w:bottom w:val="single" w:sz="6" w:space="0" w:color="000000"/>
              <w:right w:val="single" w:sz="6" w:space="0" w:color="000000"/>
            </w:tcBorders>
          </w:tcPr>
          <w:p w14:paraId="4368D922" w14:textId="0CC5C513" w:rsidR="00902247" w:rsidRDefault="00902247"/>
        </w:tc>
        <w:tc>
          <w:tcPr>
            <w:tcW w:w="2862" w:type="dxa"/>
            <w:tcBorders>
              <w:top w:val="single" w:sz="6" w:space="0" w:color="000000"/>
              <w:left w:val="single" w:sz="6" w:space="0" w:color="000000"/>
              <w:bottom w:val="single" w:sz="6" w:space="0" w:color="000000"/>
              <w:right w:val="single" w:sz="6" w:space="0" w:color="000000"/>
            </w:tcBorders>
          </w:tcPr>
          <w:p w14:paraId="285ECC36" w14:textId="70ABE038" w:rsidR="00902247" w:rsidRDefault="00C724B9">
            <w:ins w:id="16" w:author="Dan Brown" w:date="2024-07-25T17:16:00Z">
              <w:del w:id="17" w:author="Juliann Davis" w:date="2025-01-01T09:49:00Z">
                <w:r w:rsidRPr="00C724B9" w:rsidDel="00B631C9">
                  <w:delText>Coordinator</w:delText>
                </w:r>
              </w:del>
            </w:ins>
          </w:p>
        </w:tc>
      </w:tr>
      <w:tr w:rsidR="00902247" w14:paraId="17880CF2" w14:textId="77777777" w:rsidTr="00C753C3">
        <w:tblPrEx>
          <w:tblW w:w="0" w:type="auto"/>
          <w:tblInd w:w="98" w:type="dxa"/>
          <w:tblLayout w:type="fixed"/>
          <w:tblCellMar>
            <w:left w:w="0" w:type="dxa"/>
            <w:right w:w="0" w:type="dxa"/>
          </w:tblCellMar>
          <w:tblLook w:val="01E0" w:firstRow="1" w:lastRow="1" w:firstColumn="1" w:lastColumn="1" w:noHBand="0" w:noVBand="0"/>
          <w:tblPrExChange w:id="18" w:author="Juliann Davis" w:date="2023-05-25T10:57:00Z">
            <w:tblPrEx>
              <w:tblW w:w="0" w:type="auto"/>
              <w:tblInd w:w="98" w:type="dxa"/>
              <w:tblLayout w:type="fixed"/>
              <w:tblCellMar>
                <w:left w:w="0" w:type="dxa"/>
                <w:right w:w="0" w:type="dxa"/>
              </w:tblCellMar>
              <w:tblLook w:val="01E0" w:firstRow="1" w:lastRow="1" w:firstColumn="1" w:lastColumn="1" w:noHBand="0" w:noVBand="0"/>
            </w:tblPrEx>
          </w:tblPrExChange>
        </w:tblPrEx>
        <w:trPr>
          <w:trHeight w:hRule="exact" w:val="1431"/>
          <w:trPrChange w:id="19" w:author="Juliann Davis" w:date="2023-05-25T10:57:00Z">
            <w:trPr>
              <w:gridAfter w:val="0"/>
              <w:trHeight w:hRule="exact" w:val="1354"/>
            </w:trPr>
          </w:trPrChange>
        </w:trPr>
        <w:tc>
          <w:tcPr>
            <w:tcW w:w="2249" w:type="dxa"/>
            <w:vMerge/>
            <w:tcBorders>
              <w:left w:val="single" w:sz="6" w:space="0" w:color="000000"/>
              <w:right w:val="single" w:sz="6" w:space="0" w:color="000000"/>
            </w:tcBorders>
            <w:tcPrChange w:id="20" w:author="Juliann Davis" w:date="2023-05-25T10:57:00Z">
              <w:tcPr>
                <w:tcW w:w="2249" w:type="dxa"/>
                <w:gridSpan w:val="2"/>
                <w:vMerge/>
                <w:tcBorders>
                  <w:left w:val="single" w:sz="6" w:space="0" w:color="000000"/>
                  <w:right w:val="single" w:sz="6" w:space="0" w:color="000000"/>
                </w:tcBorders>
              </w:tcPr>
            </w:tcPrChange>
          </w:tcPr>
          <w:p w14:paraId="704AD605" w14:textId="77777777" w:rsidR="00902247" w:rsidRDefault="00902247"/>
        </w:tc>
        <w:tc>
          <w:tcPr>
            <w:tcW w:w="2071" w:type="dxa"/>
            <w:vMerge/>
            <w:tcBorders>
              <w:left w:val="single" w:sz="6" w:space="0" w:color="000000"/>
              <w:right w:val="single" w:sz="6" w:space="0" w:color="000000"/>
            </w:tcBorders>
            <w:tcPrChange w:id="21" w:author="Juliann Davis" w:date="2023-05-25T10:57:00Z">
              <w:tcPr>
                <w:tcW w:w="2071" w:type="dxa"/>
                <w:gridSpan w:val="2"/>
                <w:vMerge/>
                <w:tcBorders>
                  <w:left w:val="single" w:sz="6" w:space="0" w:color="000000"/>
                  <w:right w:val="single" w:sz="6" w:space="0" w:color="000000"/>
                </w:tcBorders>
              </w:tcPr>
            </w:tcPrChange>
          </w:tcPr>
          <w:p w14:paraId="02016526" w14:textId="77777777" w:rsidR="00902247" w:rsidRDefault="00902247"/>
        </w:tc>
        <w:tc>
          <w:tcPr>
            <w:tcW w:w="449" w:type="dxa"/>
            <w:tcBorders>
              <w:top w:val="single" w:sz="6" w:space="0" w:color="000000"/>
              <w:left w:val="single" w:sz="6" w:space="0" w:color="000000"/>
              <w:bottom w:val="single" w:sz="6" w:space="0" w:color="000000"/>
              <w:right w:val="single" w:sz="6" w:space="0" w:color="000000"/>
            </w:tcBorders>
            <w:tcPrChange w:id="22" w:author="Juliann Davis" w:date="2023-05-25T10:57:00Z">
              <w:tcPr>
                <w:tcW w:w="449" w:type="dxa"/>
                <w:gridSpan w:val="2"/>
                <w:tcBorders>
                  <w:top w:val="single" w:sz="6" w:space="0" w:color="000000"/>
                  <w:left w:val="single" w:sz="6" w:space="0" w:color="000000"/>
                  <w:bottom w:val="single" w:sz="6" w:space="0" w:color="000000"/>
                  <w:right w:val="single" w:sz="6" w:space="0" w:color="000000"/>
                </w:tcBorders>
              </w:tcPr>
            </w:tcPrChange>
          </w:tcPr>
          <w:p w14:paraId="0A920281" w14:textId="77777777" w:rsidR="00902247" w:rsidRDefault="00DC6C78">
            <w:pPr>
              <w:pStyle w:val="TableParagraph"/>
              <w:spacing w:line="267" w:lineRule="exact"/>
              <w:ind w:left="102"/>
              <w:rPr>
                <w:rFonts w:ascii="Calibri" w:eastAsia="Calibri" w:hAnsi="Calibri" w:cs="Calibri"/>
              </w:rPr>
            </w:pPr>
            <w:r>
              <w:rPr>
                <w:rFonts w:ascii="Calibri"/>
              </w:rPr>
              <w:t>c.</w:t>
            </w:r>
          </w:p>
        </w:tc>
        <w:tc>
          <w:tcPr>
            <w:tcW w:w="3267" w:type="dxa"/>
            <w:tcBorders>
              <w:top w:val="single" w:sz="6" w:space="0" w:color="000000"/>
              <w:left w:val="single" w:sz="6" w:space="0" w:color="000000"/>
              <w:bottom w:val="single" w:sz="6" w:space="0" w:color="000000"/>
              <w:right w:val="single" w:sz="6" w:space="0" w:color="000000"/>
            </w:tcBorders>
            <w:tcPrChange w:id="23" w:author="Juliann Davis" w:date="2023-05-25T10:57:00Z">
              <w:tcPr>
                <w:tcW w:w="3267" w:type="dxa"/>
                <w:gridSpan w:val="2"/>
                <w:tcBorders>
                  <w:top w:val="single" w:sz="6" w:space="0" w:color="000000"/>
                  <w:left w:val="single" w:sz="6" w:space="0" w:color="000000"/>
                  <w:bottom w:val="single" w:sz="6" w:space="0" w:color="000000"/>
                  <w:right w:val="single" w:sz="6" w:space="0" w:color="000000"/>
                </w:tcBorders>
              </w:tcPr>
            </w:tcPrChange>
          </w:tcPr>
          <w:p w14:paraId="1E76BBFA" w14:textId="77777777" w:rsidR="00902247" w:rsidRDefault="00DC6C78">
            <w:pPr>
              <w:pStyle w:val="TableParagraph"/>
              <w:ind w:left="104" w:right="253"/>
              <w:rPr>
                <w:rFonts w:ascii="Calibri" w:eastAsia="Calibri" w:hAnsi="Calibri" w:cs="Calibri"/>
              </w:rPr>
            </w:pPr>
            <w:r>
              <w:rPr>
                <w:rFonts w:ascii="Calibri"/>
                <w:spacing w:val="-1"/>
              </w:rPr>
              <w:t>Attend</w:t>
            </w:r>
            <w:r>
              <w:rPr>
                <w:rFonts w:ascii="Calibri"/>
                <w:spacing w:val="-11"/>
              </w:rPr>
              <w:t xml:space="preserve"> </w:t>
            </w:r>
            <w:r>
              <w:rPr>
                <w:rFonts w:ascii="Calibri"/>
                <w:spacing w:val="-1"/>
              </w:rPr>
              <w:t>public</w:t>
            </w:r>
            <w:r>
              <w:rPr>
                <w:rFonts w:ascii="Calibri"/>
                <w:spacing w:val="-10"/>
              </w:rPr>
              <w:t xml:space="preserve"> </w:t>
            </w:r>
            <w:r>
              <w:rPr>
                <w:rFonts w:ascii="Calibri"/>
                <w:spacing w:val="-1"/>
              </w:rPr>
              <w:t>events</w:t>
            </w:r>
            <w:r>
              <w:rPr>
                <w:rFonts w:ascii="Calibri"/>
                <w:spacing w:val="-9"/>
              </w:rPr>
              <w:t xml:space="preserve"> </w:t>
            </w:r>
            <w:r>
              <w:rPr>
                <w:rFonts w:ascii="Calibri"/>
                <w:spacing w:val="-1"/>
              </w:rPr>
              <w:t>to</w:t>
            </w:r>
            <w:r>
              <w:rPr>
                <w:rFonts w:ascii="Calibri"/>
                <w:spacing w:val="-6"/>
              </w:rPr>
              <w:t xml:space="preserve"> </w:t>
            </w:r>
            <w:r>
              <w:rPr>
                <w:rFonts w:ascii="Calibri"/>
                <w:spacing w:val="-2"/>
              </w:rPr>
              <w:t>promote</w:t>
            </w:r>
            <w:r>
              <w:rPr>
                <w:rFonts w:ascii="Calibri"/>
                <w:spacing w:val="23"/>
              </w:rPr>
              <w:t xml:space="preserve"> </w:t>
            </w:r>
            <w:r>
              <w:rPr>
                <w:rFonts w:ascii="Calibri"/>
                <w:spacing w:val="-1"/>
              </w:rPr>
              <w:t>the</w:t>
            </w:r>
            <w:r>
              <w:rPr>
                <w:rFonts w:ascii="Calibri"/>
                <w:spacing w:val="-6"/>
              </w:rPr>
              <w:t xml:space="preserve"> </w:t>
            </w:r>
            <w:r>
              <w:rPr>
                <w:rFonts w:ascii="Calibri"/>
                <w:spacing w:val="-2"/>
              </w:rPr>
              <w:t>ADRC</w:t>
            </w:r>
            <w:r>
              <w:rPr>
                <w:rFonts w:ascii="Calibri"/>
                <w:spacing w:val="-7"/>
              </w:rPr>
              <w:t xml:space="preserve"> </w:t>
            </w:r>
            <w:r>
              <w:rPr>
                <w:rFonts w:ascii="Calibri"/>
                <w:spacing w:val="-2"/>
              </w:rPr>
              <w:t>(when</w:t>
            </w:r>
            <w:r>
              <w:rPr>
                <w:rFonts w:ascii="Calibri"/>
                <w:spacing w:val="-7"/>
              </w:rPr>
              <w:t xml:space="preserve"> </w:t>
            </w:r>
            <w:r>
              <w:rPr>
                <w:rFonts w:ascii="Calibri"/>
                <w:spacing w:val="-1"/>
              </w:rPr>
              <w:t>able)</w:t>
            </w:r>
            <w:r>
              <w:rPr>
                <w:rFonts w:ascii="Calibri"/>
                <w:spacing w:val="-7"/>
              </w:rPr>
              <w:t xml:space="preserve"> </w:t>
            </w:r>
            <w:r>
              <w:rPr>
                <w:rFonts w:ascii="Calibri"/>
                <w:spacing w:val="-1"/>
              </w:rPr>
              <w:t>such</w:t>
            </w:r>
            <w:r>
              <w:rPr>
                <w:rFonts w:ascii="Calibri"/>
                <w:spacing w:val="-8"/>
              </w:rPr>
              <w:t xml:space="preserve"> </w:t>
            </w:r>
            <w:r>
              <w:rPr>
                <w:rFonts w:ascii="Calibri"/>
                <w:spacing w:val="-1"/>
              </w:rPr>
              <w:t>as</w:t>
            </w:r>
            <w:r>
              <w:rPr>
                <w:rFonts w:ascii="Calibri"/>
                <w:spacing w:val="24"/>
              </w:rPr>
              <w:t xml:space="preserve"> </w:t>
            </w:r>
            <w:r>
              <w:rPr>
                <w:rFonts w:ascii="Calibri"/>
                <w:spacing w:val="-2"/>
              </w:rPr>
              <w:t>county</w:t>
            </w:r>
            <w:r>
              <w:rPr>
                <w:rFonts w:ascii="Calibri"/>
                <w:spacing w:val="-8"/>
              </w:rPr>
              <w:t xml:space="preserve"> </w:t>
            </w:r>
            <w:r>
              <w:rPr>
                <w:rFonts w:ascii="Calibri"/>
                <w:spacing w:val="-1"/>
              </w:rPr>
              <w:t>fairs,</w:t>
            </w:r>
            <w:r>
              <w:rPr>
                <w:rFonts w:ascii="Calibri"/>
                <w:spacing w:val="-12"/>
              </w:rPr>
              <w:t xml:space="preserve"> </w:t>
            </w:r>
            <w:r>
              <w:rPr>
                <w:rFonts w:ascii="Calibri"/>
                <w:spacing w:val="-2"/>
              </w:rPr>
              <w:t>community</w:t>
            </w:r>
            <w:r>
              <w:rPr>
                <w:rFonts w:ascii="Calibri"/>
                <w:spacing w:val="-8"/>
              </w:rPr>
              <w:t xml:space="preserve"> </w:t>
            </w:r>
            <w:r>
              <w:rPr>
                <w:rFonts w:ascii="Calibri"/>
                <w:spacing w:val="-2"/>
              </w:rPr>
              <w:t>fairs,</w:t>
            </w:r>
            <w:r>
              <w:rPr>
                <w:rFonts w:ascii="Calibri"/>
                <w:spacing w:val="21"/>
              </w:rPr>
              <w:t xml:space="preserve"> </w:t>
            </w:r>
            <w:r>
              <w:rPr>
                <w:rFonts w:ascii="Calibri"/>
                <w:spacing w:val="-1"/>
              </w:rPr>
              <w:t>health</w:t>
            </w:r>
            <w:r>
              <w:rPr>
                <w:rFonts w:ascii="Calibri"/>
                <w:spacing w:val="-7"/>
              </w:rPr>
              <w:t xml:space="preserve"> </w:t>
            </w:r>
            <w:r>
              <w:rPr>
                <w:rFonts w:ascii="Calibri"/>
                <w:spacing w:val="-1"/>
              </w:rPr>
              <w:t>fairs,</w:t>
            </w:r>
            <w:r>
              <w:rPr>
                <w:rFonts w:ascii="Calibri"/>
                <w:spacing w:val="-10"/>
              </w:rPr>
              <w:t xml:space="preserve"> </w:t>
            </w:r>
            <w:r>
              <w:rPr>
                <w:rFonts w:ascii="Calibri"/>
                <w:spacing w:val="-1"/>
              </w:rPr>
              <w:t>PRIDE</w:t>
            </w:r>
            <w:r>
              <w:rPr>
                <w:rFonts w:ascii="Calibri"/>
                <w:spacing w:val="-9"/>
              </w:rPr>
              <w:t xml:space="preserve"> </w:t>
            </w:r>
            <w:r>
              <w:rPr>
                <w:rFonts w:ascii="Calibri"/>
                <w:spacing w:val="-1"/>
              </w:rPr>
              <w:t>events,</w:t>
            </w:r>
            <w:r>
              <w:rPr>
                <w:rFonts w:ascii="Calibri"/>
                <w:spacing w:val="-9"/>
              </w:rPr>
              <w:t xml:space="preserve"> </w:t>
            </w:r>
            <w:r>
              <w:rPr>
                <w:rFonts w:ascii="Calibri"/>
                <w:spacing w:val="-1"/>
              </w:rPr>
              <w:t>public</w:t>
            </w:r>
            <w:r>
              <w:rPr>
                <w:rFonts w:ascii="Calibri"/>
                <w:spacing w:val="28"/>
              </w:rPr>
              <w:t xml:space="preserve"> </w:t>
            </w:r>
            <w:r>
              <w:rPr>
                <w:rFonts w:ascii="Calibri"/>
                <w:spacing w:val="-1"/>
              </w:rPr>
              <w:t>events,</w:t>
            </w:r>
            <w:r>
              <w:rPr>
                <w:rFonts w:ascii="Calibri"/>
                <w:spacing w:val="-12"/>
              </w:rPr>
              <w:t xml:space="preserve"> </w:t>
            </w:r>
            <w:r>
              <w:rPr>
                <w:rFonts w:ascii="Calibri"/>
                <w:spacing w:val="-1"/>
              </w:rPr>
              <w:t>etc.</w:t>
            </w:r>
          </w:p>
        </w:tc>
        <w:tc>
          <w:tcPr>
            <w:tcW w:w="1603" w:type="dxa"/>
            <w:tcBorders>
              <w:top w:val="single" w:sz="6" w:space="0" w:color="000000"/>
              <w:left w:val="single" w:sz="6" w:space="0" w:color="000000"/>
              <w:bottom w:val="single" w:sz="6" w:space="0" w:color="000000"/>
              <w:right w:val="single" w:sz="6" w:space="0" w:color="000000"/>
            </w:tcBorders>
            <w:tcPrChange w:id="24" w:author="Juliann Davis" w:date="2023-05-25T10:57:00Z">
              <w:tcPr>
                <w:tcW w:w="1603" w:type="dxa"/>
                <w:gridSpan w:val="2"/>
                <w:tcBorders>
                  <w:top w:val="single" w:sz="6" w:space="0" w:color="000000"/>
                  <w:left w:val="single" w:sz="6" w:space="0" w:color="000000"/>
                  <w:bottom w:val="single" w:sz="6" w:space="0" w:color="000000"/>
                  <w:right w:val="single" w:sz="6" w:space="0" w:color="000000"/>
                </w:tcBorders>
              </w:tcPr>
            </w:tcPrChange>
          </w:tcPr>
          <w:p w14:paraId="4C161743" w14:textId="4345B6DA" w:rsidR="00902247" w:rsidRDefault="00B631C9">
            <w:pPr>
              <w:pStyle w:val="TableParagraph"/>
              <w:ind w:left="104" w:right="278"/>
              <w:jc w:val="both"/>
              <w:rPr>
                <w:rFonts w:ascii="Calibri" w:eastAsia="Calibri" w:hAnsi="Calibri" w:cs="Calibri"/>
              </w:rPr>
            </w:pPr>
            <w:r>
              <w:rPr>
                <w:rFonts w:ascii="Calibri"/>
                <w:spacing w:val="-1"/>
              </w:rPr>
              <w:t>AAA Director, Senior Department Staff and AAA Board</w:t>
            </w:r>
          </w:p>
        </w:tc>
        <w:tc>
          <w:tcPr>
            <w:tcW w:w="1092" w:type="dxa"/>
            <w:tcBorders>
              <w:top w:val="single" w:sz="6" w:space="0" w:color="000000"/>
              <w:left w:val="single" w:sz="6" w:space="0" w:color="000000"/>
              <w:bottom w:val="single" w:sz="6" w:space="0" w:color="000000"/>
              <w:right w:val="single" w:sz="6" w:space="0" w:color="000000"/>
            </w:tcBorders>
            <w:tcPrChange w:id="25" w:author="Juliann Davis" w:date="2023-05-25T10:57:00Z">
              <w:tcPr>
                <w:tcW w:w="1092" w:type="dxa"/>
                <w:gridSpan w:val="2"/>
                <w:tcBorders>
                  <w:top w:val="single" w:sz="6" w:space="0" w:color="000000"/>
                  <w:left w:val="single" w:sz="6" w:space="0" w:color="000000"/>
                  <w:bottom w:val="single" w:sz="6" w:space="0" w:color="000000"/>
                  <w:right w:val="single" w:sz="6" w:space="0" w:color="000000"/>
                </w:tcBorders>
              </w:tcPr>
            </w:tcPrChange>
          </w:tcPr>
          <w:p w14:paraId="068751CD" w14:textId="45FEC185" w:rsidR="00902247" w:rsidRDefault="00DC6C78">
            <w:pPr>
              <w:pStyle w:val="TableParagraph"/>
              <w:spacing w:line="267" w:lineRule="exact"/>
              <w:ind w:left="104"/>
              <w:rPr>
                <w:rFonts w:ascii="Calibri" w:eastAsia="Calibri" w:hAnsi="Calibri" w:cs="Calibri"/>
              </w:rPr>
            </w:pPr>
            <w:del w:id="26" w:author="Juliann Davis" w:date="2025-01-01T09:49:00Z">
              <w:r w:rsidDel="00B631C9">
                <w:rPr>
                  <w:rFonts w:ascii="Calibri"/>
                  <w:spacing w:val="-1"/>
                </w:rPr>
                <w:delText>2/1/2021</w:delText>
              </w:r>
            </w:del>
          </w:p>
        </w:tc>
        <w:tc>
          <w:tcPr>
            <w:tcW w:w="809" w:type="dxa"/>
            <w:tcBorders>
              <w:top w:val="single" w:sz="6" w:space="0" w:color="000000"/>
              <w:left w:val="single" w:sz="6" w:space="0" w:color="000000"/>
              <w:bottom w:val="single" w:sz="6" w:space="0" w:color="000000"/>
              <w:right w:val="single" w:sz="6" w:space="0" w:color="000000"/>
            </w:tcBorders>
            <w:tcPrChange w:id="27" w:author="Juliann Davis" w:date="2023-05-25T10:57:00Z">
              <w:tcPr>
                <w:tcW w:w="809" w:type="dxa"/>
                <w:gridSpan w:val="2"/>
                <w:tcBorders>
                  <w:top w:val="single" w:sz="6" w:space="0" w:color="000000"/>
                  <w:left w:val="single" w:sz="6" w:space="0" w:color="000000"/>
                  <w:bottom w:val="single" w:sz="6" w:space="0" w:color="000000"/>
                  <w:right w:val="single" w:sz="6" w:space="0" w:color="000000"/>
                </w:tcBorders>
              </w:tcPr>
            </w:tcPrChange>
          </w:tcPr>
          <w:p w14:paraId="1059E936" w14:textId="0A22CFF6" w:rsidR="00902247" w:rsidRDefault="00902247"/>
        </w:tc>
        <w:tc>
          <w:tcPr>
            <w:tcW w:w="2862" w:type="dxa"/>
            <w:tcBorders>
              <w:top w:val="single" w:sz="6" w:space="0" w:color="000000"/>
              <w:left w:val="single" w:sz="6" w:space="0" w:color="000000"/>
              <w:bottom w:val="single" w:sz="6" w:space="0" w:color="000000"/>
              <w:right w:val="single" w:sz="6" w:space="0" w:color="000000"/>
            </w:tcBorders>
            <w:tcPrChange w:id="28" w:author="Juliann Davis" w:date="2023-05-25T10:57:00Z">
              <w:tcPr>
                <w:tcW w:w="2861" w:type="dxa"/>
                <w:gridSpan w:val="2"/>
                <w:tcBorders>
                  <w:top w:val="single" w:sz="6" w:space="0" w:color="000000"/>
                  <w:left w:val="single" w:sz="6" w:space="0" w:color="000000"/>
                  <w:bottom w:val="single" w:sz="6" w:space="0" w:color="000000"/>
                  <w:right w:val="single" w:sz="6" w:space="0" w:color="000000"/>
                </w:tcBorders>
              </w:tcPr>
            </w:tcPrChange>
          </w:tcPr>
          <w:p w14:paraId="645477E2" w14:textId="5D9722E7" w:rsidR="00902247" w:rsidRDefault="00902247" w:rsidP="00B631C9"/>
        </w:tc>
      </w:tr>
      <w:tr w:rsidR="00902247" w14:paraId="2F92CD76" w14:textId="77777777" w:rsidTr="00C753C3">
        <w:tblPrEx>
          <w:tblW w:w="0" w:type="auto"/>
          <w:tblInd w:w="98" w:type="dxa"/>
          <w:tblLayout w:type="fixed"/>
          <w:tblCellMar>
            <w:left w:w="0" w:type="dxa"/>
            <w:right w:w="0" w:type="dxa"/>
          </w:tblCellMar>
          <w:tblLook w:val="01E0" w:firstRow="1" w:lastRow="1" w:firstColumn="1" w:lastColumn="1" w:noHBand="0" w:noVBand="0"/>
          <w:tblPrExChange w:id="29" w:author="Juliann Davis" w:date="2025-01-01T09:50:00Z">
            <w:tblPrEx>
              <w:tblW w:w="0" w:type="auto"/>
              <w:tblInd w:w="98" w:type="dxa"/>
              <w:tblLayout w:type="fixed"/>
              <w:tblCellMar>
                <w:left w:w="0" w:type="dxa"/>
                <w:right w:w="0" w:type="dxa"/>
              </w:tblCellMar>
              <w:tblLook w:val="01E0" w:firstRow="1" w:lastRow="1" w:firstColumn="1" w:lastColumn="1" w:noHBand="0" w:noVBand="0"/>
            </w:tblPrEx>
          </w:tblPrExChange>
        </w:tblPrEx>
        <w:trPr>
          <w:trHeight w:hRule="exact" w:val="1440"/>
          <w:trPrChange w:id="30" w:author="Juliann Davis" w:date="2025-01-01T09:50:00Z">
            <w:trPr>
              <w:gridBefore w:val="1"/>
              <w:trHeight w:hRule="exact" w:val="1558"/>
            </w:trPr>
          </w:trPrChange>
        </w:trPr>
        <w:tc>
          <w:tcPr>
            <w:tcW w:w="2249" w:type="dxa"/>
            <w:vMerge/>
            <w:tcBorders>
              <w:left w:val="single" w:sz="6" w:space="0" w:color="000000"/>
              <w:bottom w:val="single" w:sz="6" w:space="0" w:color="000000"/>
              <w:right w:val="single" w:sz="6" w:space="0" w:color="000000"/>
            </w:tcBorders>
            <w:tcPrChange w:id="31" w:author="Juliann Davis" w:date="2025-01-01T09:50:00Z">
              <w:tcPr>
                <w:tcW w:w="2249" w:type="dxa"/>
                <w:gridSpan w:val="2"/>
                <w:vMerge/>
                <w:tcBorders>
                  <w:left w:val="single" w:sz="6" w:space="0" w:color="000000"/>
                  <w:bottom w:val="single" w:sz="6" w:space="0" w:color="000000"/>
                  <w:right w:val="single" w:sz="6" w:space="0" w:color="000000"/>
                </w:tcBorders>
              </w:tcPr>
            </w:tcPrChange>
          </w:tcPr>
          <w:p w14:paraId="59654C58" w14:textId="77777777" w:rsidR="00902247" w:rsidRDefault="00902247"/>
        </w:tc>
        <w:tc>
          <w:tcPr>
            <w:tcW w:w="2071" w:type="dxa"/>
            <w:vMerge/>
            <w:tcBorders>
              <w:left w:val="single" w:sz="6" w:space="0" w:color="000000"/>
              <w:bottom w:val="single" w:sz="6" w:space="0" w:color="000000"/>
              <w:right w:val="single" w:sz="6" w:space="0" w:color="000000"/>
            </w:tcBorders>
            <w:tcPrChange w:id="32" w:author="Juliann Davis" w:date="2025-01-01T09:50:00Z">
              <w:tcPr>
                <w:tcW w:w="2071" w:type="dxa"/>
                <w:gridSpan w:val="2"/>
                <w:vMerge/>
                <w:tcBorders>
                  <w:left w:val="single" w:sz="6" w:space="0" w:color="000000"/>
                  <w:bottom w:val="single" w:sz="6" w:space="0" w:color="000000"/>
                  <w:right w:val="single" w:sz="6" w:space="0" w:color="000000"/>
                </w:tcBorders>
              </w:tcPr>
            </w:tcPrChange>
          </w:tcPr>
          <w:p w14:paraId="1E2EC129" w14:textId="77777777" w:rsidR="00902247" w:rsidRDefault="00902247"/>
        </w:tc>
        <w:tc>
          <w:tcPr>
            <w:tcW w:w="449" w:type="dxa"/>
            <w:tcBorders>
              <w:top w:val="single" w:sz="6" w:space="0" w:color="000000"/>
              <w:left w:val="single" w:sz="6" w:space="0" w:color="000000"/>
              <w:bottom w:val="single" w:sz="6" w:space="0" w:color="000000"/>
              <w:right w:val="single" w:sz="6" w:space="0" w:color="000000"/>
            </w:tcBorders>
            <w:tcPrChange w:id="33" w:author="Juliann Davis" w:date="2025-01-01T09:50:00Z">
              <w:tcPr>
                <w:tcW w:w="449" w:type="dxa"/>
                <w:gridSpan w:val="2"/>
                <w:tcBorders>
                  <w:top w:val="single" w:sz="6" w:space="0" w:color="000000"/>
                  <w:left w:val="single" w:sz="6" w:space="0" w:color="000000"/>
                  <w:bottom w:val="single" w:sz="6" w:space="0" w:color="000000"/>
                  <w:right w:val="single" w:sz="6" w:space="0" w:color="000000"/>
                </w:tcBorders>
              </w:tcPr>
            </w:tcPrChange>
          </w:tcPr>
          <w:p w14:paraId="02B4F8AC" w14:textId="77777777" w:rsidR="00902247" w:rsidRDefault="00DC6C78">
            <w:pPr>
              <w:pStyle w:val="TableParagraph"/>
              <w:spacing w:before="5"/>
              <w:ind w:left="102"/>
              <w:rPr>
                <w:rFonts w:ascii="Calibri" w:eastAsia="Calibri" w:hAnsi="Calibri" w:cs="Calibri"/>
              </w:rPr>
            </w:pPr>
            <w:r>
              <w:rPr>
                <w:rFonts w:ascii="Calibri"/>
                <w:spacing w:val="-1"/>
              </w:rPr>
              <w:t>d.</w:t>
            </w:r>
          </w:p>
        </w:tc>
        <w:tc>
          <w:tcPr>
            <w:tcW w:w="3267" w:type="dxa"/>
            <w:tcBorders>
              <w:top w:val="single" w:sz="6" w:space="0" w:color="000000"/>
              <w:left w:val="single" w:sz="6" w:space="0" w:color="000000"/>
              <w:bottom w:val="single" w:sz="6" w:space="0" w:color="000000"/>
              <w:right w:val="single" w:sz="6" w:space="0" w:color="000000"/>
            </w:tcBorders>
            <w:tcPrChange w:id="34" w:author="Juliann Davis" w:date="2025-01-01T09:50:00Z">
              <w:tcPr>
                <w:tcW w:w="3267" w:type="dxa"/>
                <w:gridSpan w:val="2"/>
                <w:tcBorders>
                  <w:top w:val="single" w:sz="6" w:space="0" w:color="000000"/>
                  <w:left w:val="single" w:sz="6" w:space="0" w:color="000000"/>
                  <w:bottom w:val="single" w:sz="6" w:space="0" w:color="000000"/>
                  <w:right w:val="single" w:sz="6" w:space="0" w:color="000000"/>
                </w:tcBorders>
              </w:tcPr>
            </w:tcPrChange>
          </w:tcPr>
          <w:p w14:paraId="73B4897E" w14:textId="77777777" w:rsidR="00902247" w:rsidRDefault="00DC6C78">
            <w:pPr>
              <w:pStyle w:val="TableParagraph"/>
              <w:ind w:left="104" w:right="140"/>
              <w:rPr>
                <w:rFonts w:ascii="Calibri" w:eastAsia="Calibri" w:hAnsi="Calibri" w:cs="Calibri"/>
              </w:rPr>
            </w:pPr>
            <w:r>
              <w:rPr>
                <w:rFonts w:ascii="Calibri"/>
                <w:spacing w:val="-1"/>
              </w:rPr>
              <w:t>Identify</w:t>
            </w:r>
            <w:r>
              <w:rPr>
                <w:rFonts w:ascii="Calibri"/>
                <w:spacing w:val="-17"/>
              </w:rPr>
              <w:t xml:space="preserve"> </w:t>
            </w:r>
            <w:r>
              <w:rPr>
                <w:rFonts w:ascii="Calibri"/>
                <w:spacing w:val="-1"/>
              </w:rPr>
              <w:t>underserved</w:t>
            </w:r>
            <w:r>
              <w:rPr>
                <w:rFonts w:ascii="Calibri"/>
                <w:spacing w:val="-17"/>
              </w:rPr>
              <w:t xml:space="preserve"> </w:t>
            </w:r>
            <w:r>
              <w:rPr>
                <w:rFonts w:ascii="Calibri"/>
                <w:spacing w:val="-1"/>
              </w:rPr>
              <w:t>populations:</w:t>
            </w:r>
            <w:r>
              <w:rPr>
                <w:rFonts w:ascii="Calibri"/>
                <w:spacing w:val="30"/>
              </w:rPr>
              <w:t xml:space="preserve"> </w:t>
            </w:r>
            <w:r>
              <w:rPr>
                <w:rFonts w:ascii="Calibri"/>
                <w:spacing w:val="-2"/>
              </w:rPr>
              <w:t>Outreach</w:t>
            </w:r>
            <w:r>
              <w:rPr>
                <w:rFonts w:ascii="Calibri"/>
                <w:spacing w:val="-15"/>
              </w:rPr>
              <w:t xml:space="preserve"> </w:t>
            </w:r>
            <w:r>
              <w:rPr>
                <w:rFonts w:ascii="Calibri"/>
                <w:spacing w:val="-1"/>
              </w:rPr>
              <w:t>to</w:t>
            </w:r>
            <w:r>
              <w:rPr>
                <w:rFonts w:ascii="Calibri"/>
                <w:spacing w:val="-11"/>
              </w:rPr>
              <w:t xml:space="preserve"> </w:t>
            </w:r>
            <w:r>
              <w:rPr>
                <w:rFonts w:ascii="Calibri"/>
                <w:spacing w:val="-2"/>
              </w:rPr>
              <w:t>community</w:t>
            </w:r>
            <w:r>
              <w:rPr>
                <w:rFonts w:ascii="Calibri"/>
                <w:spacing w:val="29"/>
              </w:rPr>
              <w:t xml:space="preserve"> </w:t>
            </w:r>
            <w:r>
              <w:rPr>
                <w:rFonts w:ascii="Calibri"/>
                <w:spacing w:val="-1"/>
              </w:rPr>
              <w:t>organizations</w:t>
            </w:r>
            <w:r>
              <w:rPr>
                <w:rFonts w:ascii="Calibri"/>
                <w:spacing w:val="-14"/>
              </w:rPr>
              <w:t xml:space="preserve"> </w:t>
            </w:r>
            <w:r>
              <w:rPr>
                <w:rFonts w:ascii="Calibri"/>
              </w:rPr>
              <w:t>that</w:t>
            </w:r>
            <w:r>
              <w:rPr>
                <w:rFonts w:ascii="Calibri"/>
                <w:spacing w:val="-14"/>
              </w:rPr>
              <w:t xml:space="preserve"> </w:t>
            </w:r>
            <w:r>
              <w:rPr>
                <w:rFonts w:ascii="Calibri"/>
                <w:spacing w:val="-1"/>
              </w:rPr>
              <w:t>represent</w:t>
            </w:r>
            <w:r>
              <w:rPr>
                <w:rFonts w:ascii="Calibri"/>
                <w:spacing w:val="21"/>
              </w:rPr>
              <w:t xml:space="preserve"> </w:t>
            </w:r>
            <w:r>
              <w:rPr>
                <w:rFonts w:ascii="Calibri"/>
                <w:spacing w:val="-1"/>
              </w:rPr>
              <w:t>underserved</w:t>
            </w:r>
            <w:r>
              <w:rPr>
                <w:rFonts w:ascii="Calibri"/>
                <w:spacing w:val="-12"/>
              </w:rPr>
              <w:t xml:space="preserve"> </w:t>
            </w:r>
            <w:r>
              <w:rPr>
                <w:rFonts w:ascii="Calibri"/>
                <w:spacing w:val="-2"/>
              </w:rPr>
              <w:t>populations</w:t>
            </w:r>
            <w:r>
              <w:rPr>
                <w:rFonts w:ascii="Calibri"/>
                <w:spacing w:val="-14"/>
              </w:rPr>
              <w:t xml:space="preserve"> </w:t>
            </w:r>
            <w:r>
              <w:rPr>
                <w:rFonts w:ascii="Calibri"/>
                <w:spacing w:val="-1"/>
              </w:rPr>
              <w:t>in</w:t>
            </w:r>
            <w:r>
              <w:rPr>
                <w:rFonts w:ascii="Calibri"/>
                <w:spacing w:val="28"/>
              </w:rPr>
              <w:t xml:space="preserve"> </w:t>
            </w:r>
            <w:r>
              <w:rPr>
                <w:rFonts w:ascii="Calibri"/>
                <w:spacing w:val="-1"/>
              </w:rPr>
              <w:t>Columbia</w:t>
            </w:r>
            <w:r>
              <w:rPr>
                <w:rFonts w:ascii="Calibri"/>
                <w:spacing w:val="-17"/>
              </w:rPr>
              <w:t xml:space="preserve"> </w:t>
            </w:r>
            <w:r>
              <w:rPr>
                <w:rFonts w:ascii="Calibri"/>
                <w:spacing w:val="-1"/>
              </w:rPr>
              <w:t>County.</w:t>
            </w:r>
          </w:p>
        </w:tc>
        <w:tc>
          <w:tcPr>
            <w:tcW w:w="1603" w:type="dxa"/>
            <w:tcBorders>
              <w:top w:val="single" w:sz="6" w:space="0" w:color="000000"/>
              <w:left w:val="single" w:sz="6" w:space="0" w:color="000000"/>
              <w:bottom w:val="single" w:sz="6" w:space="0" w:color="000000"/>
              <w:right w:val="single" w:sz="6" w:space="0" w:color="000000"/>
            </w:tcBorders>
            <w:tcPrChange w:id="35" w:author="Juliann Davis" w:date="2025-01-01T09:50:00Z">
              <w:tcPr>
                <w:tcW w:w="1603" w:type="dxa"/>
                <w:gridSpan w:val="2"/>
                <w:tcBorders>
                  <w:top w:val="single" w:sz="6" w:space="0" w:color="000000"/>
                  <w:left w:val="single" w:sz="6" w:space="0" w:color="000000"/>
                  <w:bottom w:val="single" w:sz="6" w:space="0" w:color="000000"/>
                  <w:right w:val="single" w:sz="6" w:space="0" w:color="000000"/>
                </w:tcBorders>
              </w:tcPr>
            </w:tcPrChange>
          </w:tcPr>
          <w:p w14:paraId="700B8AA7" w14:textId="77777777" w:rsidR="00902247" w:rsidRDefault="00DC6C78">
            <w:pPr>
              <w:pStyle w:val="TableParagraph"/>
              <w:ind w:left="104" w:right="274"/>
              <w:jc w:val="both"/>
              <w:rPr>
                <w:rFonts w:ascii="Calibri" w:eastAsia="Calibri" w:hAnsi="Calibri" w:cs="Calibri"/>
              </w:rPr>
            </w:pPr>
            <w:r>
              <w:rPr>
                <w:rFonts w:ascii="Calibri"/>
                <w:spacing w:val="-1"/>
              </w:rPr>
              <w:t>CAT</w:t>
            </w:r>
            <w:r>
              <w:rPr>
                <w:rFonts w:ascii="Calibri"/>
                <w:spacing w:val="17"/>
              </w:rPr>
              <w:t xml:space="preserve"> </w:t>
            </w:r>
            <w:r>
              <w:rPr>
                <w:rFonts w:ascii="Calibri"/>
                <w:spacing w:val="-1"/>
              </w:rPr>
              <w:t>and</w:t>
            </w:r>
            <w:r>
              <w:rPr>
                <w:rFonts w:ascii="Calibri"/>
                <w:spacing w:val="16"/>
              </w:rPr>
              <w:t xml:space="preserve"> </w:t>
            </w:r>
            <w:r>
              <w:rPr>
                <w:rFonts w:ascii="Calibri"/>
                <w:spacing w:val="-1"/>
              </w:rPr>
              <w:t>AAA</w:t>
            </w:r>
            <w:r>
              <w:rPr>
                <w:rFonts w:ascii="Calibri"/>
                <w:spacing w:val="23"/>
              </w:rPr>
              <w:t xml:space="preserve"> </w:t>
            </w:r>
            <w:r>
              <w:rPr>
                <w:rFonts w:ascii="Calibri"/>
                <w:spacing w:val="-1"/>
              </w:rPr>
              <w:t>Directors</w:t>
            </w:r>
            <w:r>
              <w:rPr>
                <w:rFonts w:ascii="Calibri"/>
              </w:rPr>
              <w:t xml:space="preserve"> </w:t>
            </w:r>
            <w:r>
              <w:rPr>
                <w:rFonts w:ascii="Calibri"/>
                <w:spacing w:val="-1"/>
              </w:rPr>
              <w:t>and</w:t>
            </w:r>
            <w:r>
              <w:rPr>
                <w:rFonts w:ascii="Calibri"/>
                <w:spacing w:val="29"/>
              </w:rPr>
              <w:t xml:space="preserve"> </w:t>
            </w:r>
            <w:r>
              <w:rPr>
                <w:rFonts w:ascii="Calibri"/>
                <w:spacing w:val="-1"/>
              </w:rPr>
              <w:t>Staff</w:t>
            </w:r>
          </w:p>
        </w:tc>
        <w:tc>
          <w:tcPr>
            <w:tcW w:w="1092" w:type="dxa"/>
            <w:tcBorders>
              <w:top w:val="single" w:sz="6" w:space="0" w:color="000000"/>
              <w:left w:val="single" w:sz="6" w:space="0" w:color="000000"/>
              <w:bottom w:val="single" w:sz="6" w:space="0" w:color="000000"/>
              <w:right w:val="single" w:sz="6" w:space="0" w:color="000000"/>
            </w:tcBorders>
            <w:tcPrChange w:id="36" w:author="Juliann Davis" w:date="2025-01-01T09:50:00Z">
              <w:tcPr>
                <w:tcW w:w="1092" w:type="dxa"/>
                <w:gridSpan w:val="2"/>
                <w:tcBorders>
                  <w:top w:val="single" w:sz="6" w:space="0" w:color="000000"/>
                  <w:left w:val="single" w:sz="6" w:space="0" w:color="000000"/>
                  <w:bottom w:val="single" w:sz="6" w:space="0" w:color="000000"/>
                  <w:right w:val="single" w:sz="6" w:space="0" w:color="000000"/>
                </w:tcBorders>
              </w:tcPr>
            </w:tcPrChange>
          </w:tcPr>
          <w:p w14:paraId="05D31E62" w14:textId="5D1B1BCB" w:rsidR="00902247" w:rsidRDefault="00902247">
            <w:pPr>
              <w:pStyle w:val="TableParagraph"/>
              <w:spacing w:before="5"/>
              <w:ind w:left="104"/>
              <w:rPr>
                <w:rFonts w:ascii="Calibri" w:eastAsia="Calibri" w:hAnsi="Calibri" w:cs="Calibri"/>
              </w:rPr>
            </w:pPr>
          </w:p>
        </w:tc>
        <w:tc>
          <w:tcPr>
            <w:tcW w:w="809" w:type="dxa"/>
            <w:tcBorders>
              <w:top w:val="single" w:sz="6" w:space="0" w:color="000000"/>
              <w:left w:val="single" w:sz="6" w:space="0" w:color="000000"/>
              <w:bottom w:val="single" w:sz="6" w:space="0" w:color="000000"/>
              <w:right w:val="single" w:sz="6" w:space="0" w:color="000000"/>
            </w:tcBorders>
            <w:tcPrChange w:id="37" w:author="Juliann Davis" w:date="2025-01-01T09:50:00Z">
              <w:tcPr>
                <w:tcW w:w="809" w:type="dxa"/>
                <w:gridSpan w:val="2"/>
                <w:tcBorders>
                  <w:top w:val="single" w:sz="6" w:space="0" w:color="000000"/>
                  <w:left w:val="single" w:sz="6" w:space="0" w:color="000000"/>
                  <w:bottom w:val="single" w:sz="6" w:space="0" w:color="000000"/>
                  <w:right w:val="single" w:sz="6" w:space="0" w:color="000000"/>
                </w:tcBorders>
              </w:tcPr>
            </w:tcPrChange>
          </w:tcPr>
          <w:p w14:paraId="0F4156DE" w14:textId="76064DAA" w:rsidR="00902247" w:rsidRDefault="00902247"/>
        </w:tc>
        <w:tc>
          <w:tcPr>
            <w:tcW w:w="2862" w:type="dxa"/>
            <w:tcBorders>
              <w:top w:val="single" w:sz="6" w:space="0" w:color="000000"/>
              <w:left w:val="single" w:sz="6" w:space="0" w:color="000000"/>
              <w:bottom w:val="single" w:sz="6" w:space="0" w:color="000000"/>
              <w:right w:val="single" w:sz="6" w:space="0" w:color="000000"/>
            </w:tcBorders>
            <w:tcPrChange w:id="38" w:author="Juliann Davis" w:date="2025-01-01T09:50:00Z">
              <w:tcPr>
                <w:tcW w:w="2861" w:type="dxa"/>
                <w:gridSpan w:val="2"/>
                <w:tcBorders>
                  <w:top w:val="single" w:sz="6" w:space="0" w:color="000000"/>
                  <w:left w:val="single" w:sz="6" w:space="0" w:color="000000"/>
                  <w:bottom w:val="single" w:sz="6" w:space="0" w:color="000000"/>
                  <w:right w:val="single" w:sz="6" w:space="0" w:color="000000"/>
                </w:tcBorders>
              </w:tcPr>
            </w:tcPrChange>
          </w:tcPr>
          <w:p w14:paraId="58AE3E24" w14:textId="513EEC91" w:rsidR="00902247" w:rsidRDefault="00902247" w:rsidP="00A815BA"/>
        </w:tc>
      </w:tr>
    </w:tbl>
    <w:p w14:paraId="2DE0EE4D" w14:textId="77777777" w:rsidR="00902247" w:rsidRDefault="00902247">
      <w:pPr>
        <w:sectPr w:rsidR="00902247">
          <w:footerReference w:type="default" r:id="rId8"/>
          <w:pgSz w:w="15840" w:h="12240" w:orient="landscape"/>
          <w:pgMar w:top="1140" w:right="780" w:bottom="280" w:left="440" w:header="0" w:footer="0" w:gutter="0"/>
          <w:cols w:space="720"/>
        </w:sectPr>
      </w:pPr>
    </w:p>
    <w:tbl>
      <w:tblPr>
        <w:tblpPr w:leftFromText="180" w:rightFromText="180" w:vertAnchor="text" w:tblpY="-283"/>
        <w:tblW w:w="0" w:type="auto"/>
        <w:tblLayout w:type="fixed"/>
        <w:tblCellMar>
          <w:left w:w="0" w:type="dxa"/>
          <w:right w:w="0" w:type="dxa"/>
        </w:tblCellMar>
        <w:tblLook w:val="01E0" w:firstRow="1" w:lastRow="1" w:firstColumn="1" w:lastColumn="1" w:noHBand="0" w:noVBand="0"/>
        <w:tblPrChange w:id="39" w:author="Juliann Davis" w:date="2024-05-09T08:01:00Z">
          <w:tblPr>
            <w:tblpPr w:leftFromText="180" w:rightFromText="180" w:vertAnchor="text" w:tblpY="-283"/>
            <w:tblW w:w="0" w:type="auto"/>
            <w:tblLayout w:type="fixed"/>
            <w:tblCellMar>
              <w:left w:w="0" w:type="dxa"/>
              <w:right w:w="0" w:type="dxa"/>
            </w:tblCellMar>
            <w:tblLook w:val="01E0" w:firstRow="1" w:lastRow="1" w:firstColumn="1" w:lastColumn="1" w:noHBand="0" w:noVBand="0"/>
          </w:tblPr>
        </w:tblPrChange>
      </w:tblPr>
      <w:tblGrid>
        <w:gridCol w:w="2260"/>
        <w:gridCol w:w="2081"/>
        <w:gridCol w:w="451"/>
        <w:gridCol w:w="3283"/>
        <w:gridCol w:w="1611"/>
        <w:gridCol w:w="1016"/>
        <w:gridCol w:w="894"/>
        <w:gridCol w:w="2880"/>
        <w:tblGridChange w:id="40">
          <w:tblGrid>
            <w:gridCol w:w="2260"/>
            <w:gridCol w:w="2081"/>
            <w:gridCol w:w="451"/>
            <w:gridCol w:w="3283"/>
            <w:gridCol w:w="1611"/>
            <w:gridCol w:w="1097"/>
            <w:gridCol w:w="813"/>
            <w:gridCol w:w="2880"/>
          </w:tblGrid>
        </w:tblGridChange>
      </w:tblGrid>
      <w:tr w:rsidR="00AA2B73" w14:paraId="7FB97D2A" w14:textId="77777777" w:rsidTr="00941AF5">
        <w:trPr>
          <w:trHeight w:hRule="exact" w:val="2985"/>
          <w:ins w:id="41" w:author="Juliann Davis" w:date="2022-06-08T07:57:00Z"/>
          <w:trPrChange w:id="42" w:author="Juliann Davis" w:date="2024-05-09T08:01:00Z">
            <w:trPr>
              <w:trHeight w:hRule="exact" w:val="877"/>
            </w:trPr>
          </w:trPrChange>
        </w:trPr>
        <w:tc>
          <w:tcPr>
            <w:tcW w:w="2260" w:type="dxa"/>
            <w:vMerge w:val="restart"/>
            <w:tcBorders>
              <w:top w:val="single" w:sz="6" w:space="0" w:color="000000"/>
              <w:left w:val="single" w:sz="6" w:space="0" w:color="000000"/>
              <w:right w:val="single" w:sz="6" w:space="0" w:color="000000"/>
            </w:tcBorders>
            <w:tcPrChange w:id="43" w:author="Juliann Davis" w:date="2024-05-09T08:01:00Z">
              <w:tcPr>
                <w:tcW w:w="2260" w:type="dxa"/>
                <w:vMerge w:val="restart"/>
                <w:tcBorders>
                  <w:top w:val="single" w:sz="6" w:space="0" w:color="000000"/>
                  <w:left w:val="single" w:sz="6" w:space="0" w:color="000000"/>
                  <w:right w:val="single" w:sz="6" w:space="0" w:color="000000"/>
                </w:tcBorders>
              </w:tcPr>
            </w:tcPrChange>
          </w:tcPr>
          <w:p w14:paraId="2922CFEC" w14:textId="77777777" w:rsidR="00AA2B73" w:rsidRDefault="00AA2B73" w:rsidP="00AA2B73">
            <w:pPr>
              <w:rPr>
                <w:ins w:id="44" w:author="Juliann Davis" w:date="2022-06-08T07:57:00Z"/>
              </w:rPr>
            </w:pPr>
          </w:p>
        </w:tc>
        <w:tc>
          <w:tcPr>
            <w:tcW w:w="2081" w:type="dxa"/>
            <w:vMerge w:val="restart"/>
            <w:tcBorders>
              <w:top w:val="single" w:sz="6" w:space="0" w:color="000000"/>
              <w:left w:val="single" w:sz="6" w:space="0" w:color="000000"/>
              <w:right w:val="single" w:sz="6" w:space="0" w:color="000000"/>
            </w:tcBorders>
            <w:tcPrChange w:id="45" w:author="Juliann Davis" w:date="2024-05-09T08:01:00Z">
              <w:tcPr>
                <w:tcW w:w="2081" w:type="dxa"/>
                <w:vMerge w:val="restart"/>
                <w:tcBorders>
                  <w:top w:val="single" w:sz="6" w:space="0" w:color="000000"/>
                  <w:left w:val="single" w:sz="6" w:space="0" w:color="000000"/>
                  <w:right w:val="single" w:sz="6" w:space="0" w:color="000000"/>
                </w:tcBorders>
              </w:tcPr>
            </w:tcPrChange>
          </w:tcPr>
          <w:p w14:paraId="378F634E" w14:textId="77777777" w:rsidR="00AA2B73" w:rsidRDefault="00AA2B73" w:rsidP="00AA2B73">
            <w:pPr>
              <w:pStyle w:val="TableParagraph"/>
              <w:ind w:left="104" w:right="316"/>
              <w:rPr>
                <w:ins w:id="46" w:author="Juliann Davis" w:date="2022-06-08T07:57:00Z"/>
                <w:rFonts w:ascii="Calibri" w:eastAsia="Calibri" w:hAnsi="Calibri" w:cs="Calibri"/>
              </w:rPr>
            </w:pPr>
            <w:ins w:id="47" w:author="Juliann Davis" w:date="2022-06-08T07:57:00Z">
              <w:r>
                <w:rPr>
                  <w:rFonts w:ascii="Calibri"/>
                  <w:spacing w:val="-1"/>
                </w:rPr>
                <w:t>Update</w:t>
              </w:r>
              <w:r>
                <w:rPr>
                  <w:rFonts w:ascii="Calibri"/>
                  <w:spacing w:val="-11"/>
                </w:rPr>
                <w:t xml:space="preserve"> </w:t>
              </w:r>
              <w:r>
                <w:rPr>
                  <w:rFonts w:ascii="Calibri"/>
                  <w:spacing w:val="-2"/>
                </w:rPr>
                <w:t>RTZ</w:t>
              </w:r>
              <w:r>
                <w:rPr>
                  <w:rFonts w:ascii="Calibri"/>
                  <w:spacing w:val="25"/>
                </w:rPr>
                <w:t xml:space="preserve"> </w:t>
              </w:r>
              <w:r>
                <w:rPr>
                  <w:rFonts w:ascii="Calibri"/>
                  <w:spacing w:val="-1"/>
                </w:rPr>
                <w:t>resource</w:t>
              </w:r>
              <w:r>
                <w:rPr>
                  <w:rFonts w:ascii="Calibri"/>
                  <w:spacing w:val="-16"/>
                </w:rPr>
                <w:t xml:space="preserve"> </w:t>
              </w:r>
              <w:r>
                <w:rPr>
                  <w:rFonts w:ascii="Calibri"/>
                  <w:spacing w:val="-1"/>
                </w:rPr>
                <w:t>database</w:t>
              </w:r>
              <w:r>
                <w:rPr>
                  <w:rFonts w:ascii="Calibri"/>
                  <w:spacing w:val="29"/>
                </w:rPr>
                <w:t xml:space="preserve"> </w:t>
              </w:r>
              <w:r>
                <w:rPr>
                  <w:rFonts w:ascii="Calibri"/>
                </w:rPr>
                <w:t>yearly.</w:t>
              </w:r>
            </w:ins>
          </w:p>
        </w:tc>
        <w:tc>
          <w:tcPr>
            <w:tcW w:w="451" w:type="dxa"/>
            <w:tcBorders>
              <w:top w:val="single" w:sz="6" w:space="0" w:color="000000"/>
              <w:left w:val="single" w:sz="6" w:space="0" w:color="000000"/>
              <w:bottom w:val="single" w:sz="6" w:space="0" w:color="000000"/>
              <w:right w:val="single" w:sz="6" w:space="0" w:color="000000"/>
            </w:tcBorders>
            <w:tcPrChange w:id="48" w:author="Juliann Davis" w:date="2024-05-09T08:01:00Z">
              <w:tcPr>
                <w:tcW w:w="451" w:type="dxa"/>
                <w:tcBorders>
                  <w:top w:val="single" w:sz="6" w:space="0" w:color="000000"/>
                  <w:left w:val="single" w:sz="6" w:space="0" w:color="000000"/>
                  <w:bottom w:val="single" w:sz="6" w:space="0" w:color="000000"/>
                  <w:right w:val="single" w:sz="6" w:space="0" w:color="000000"/>
                </w:tcBorders>
              </w:tcPr>
            </w:tcPrChange>
          </w:tcPr>
          <w:p w14:paraId="12E1879F" w14:textId="77777777" w:rsidR="00AA2B73" w:rsidRDefault="00AA2B73" w:rsidP="00AA2B73">
            <w:pPr>
              <w:pStyle w:val="TableParagraph"/>
              <w:spacing w:before="3"/>
              <w:ind w:left="102"/>
              <w:rPr>
                <w:ins w:id="49" w:author="Juliann Davis" w:date="2022-06-08T07:57:00Z"/>
                <w:rFonts w:ascii="Calibri" w:eastAsia="Calibri" w:hAnsi="Calibri" w:cs="Calibri"/>
              </w:rPr>
            </w:pPr>
            <w:ins w:id="50" w:author="Juliann Davis" w:date="2022-06-08T07:57:00Z">
              <w:r>
                <w:rPr>
                  <w:rFonts w:ascii="Calibri"/>
                  <w:spacing w:val="-1"/>
                </w:rPr>
                <w:t>a.</w:t>
              </w:r>
            </w:ins>
          </w:p>
        </w:tc>
        <w:tc>
          <w:tcPr>
            <w:tcW w:w="3283" w:type="dxa"/>
            <w:tcBorders>
              <w:top w:val="single" w:sz="6" w:space="0" w:color="000000"/>
              <w:left w:val="single" w:sz="6" w:space="0" w:color="000000"/>
              <w:bottom w:val="single" w:sz="6" w:space="0" w:color="000000"/>
              <w:right w:val="single" w:sz="6" w:space="0" w:color="000000"/>
            </w:tcBorders>
            <w:tcPrChange w:id="51" w:author="Juliann Davis" w:date="2024-05-09T08:01:00Z">
              <w:tcPr>
                <w:tcW w:w="3283" w:type="dxa"/>
                <w:tcBorders>
                  <w:top w:val="single" w:sz="6" w:space="0" w:color="000000"/>
                  <w:left w:val="single" w:sz="6" w:space="0" w:color="000000"/>
                  <w:bottom w:val="single" w:sz="6" w:space="0" w:color="000000"/>
                  <w:right w:val="single" w:sz="6" w:space="0" w:color="000000"/>
                </w:tcBorders>
              </w:tcPr>
            </w:tcPrChange>
          </w:tcPr>
          <w:p w14:paraId="711CA1E5" w14:textId="77777777" w:rsidR="00AA2B73" w:rsidRDefault="00AA2B73" w:rsidP="00AA2B73">
            <w:pPr>
              <w:pStyle w:val="TableParagraph"/>
              <w:ind w:left="104" w:right="224"/>
              <w:rPr>
                <w:ins w:id="52" w:author="Juliann Davis" w:date="2022-06-08T07:57:00Z"/>
                <w:rFonts w:ascii="Calibri" w:eastAsia="Calibri" w:hAnsi="Calibri" w:cs="Calibri"/>
              </w:rPr>
            </w:pPr>
            <w:ins w:id="53" w:author="Juliann Davis" w:date="2022-06-08T07:57:00Z">
              <w:r>
                <w:rPr>
                  <w:rFonts w:ascii="Calibri"/>
                  <w:spacing w:val="-2"/>
                </w:rPr>
                <w:t>Review</w:t>
              </w:r>
              <w:r>
                <w:rPr>
                  <w:rFonts w:ascii="Calibri"/>
                  <w:spacing w:val="-6"/>
                </w:rPr>
                <w:t xml:space="preserve"> </w:t>
              </w:r>
              <w:r>
                <w:rPr>
                  <w:rFonts w:ascii="Calibri"/>
                  <w:spacing w:val="-1"/>
                </w:rPr>
                <w:t>the</w:t>
              </w:r>
              <w:r>
                <w:rPr>
                  <w:rFonts w:ascii="Calibri"/>
                  <w:spacing w:val="-9"/>
                </w:rPr>
                <w:t xml:space="preserve"> </w:t>
              </w:r>
              <w:r>
                <w:rPr>
                  <w:rFonts w:ascii="Calibri"/>
                  <w:spacing w:val="-1"/>
                </w:rPr>
                <w:t>current</w:t>
              </w:r>
              <w:r>
                <w:rPr>
                  <w:rFonts w:ascii="Calibri"/>
                  <w:spacing w:val="-10"/>
                </w:rPr>
                <w:t xml:space="preserve"> </w:t>
              </w:r>
              <w:r>
                <w:rPr>
                  <w:rFonts w:ascii="Calibri"/>
                  <w:spacing w:val="-1"/>
                </w:rPr>
                <w:t>database</w:t>
              </w:r>
              <w:r>
                <w:rPr>
                  <w:rFonts w:ascii="Calibri"/>
                  <w:spacing w:val="-6"/>
                </w:rPr>
                <w:t xml:space="preserve"> </w:t>
              </w:r>
              <w:r>
                <w:rPr>
                  <w:rFonts w:ascii="Calibri"/>
                  <w:spacing w:val="-1"/>
                </w:rPr>
                <w:t>and</w:t>
              </w:r>
              <w:r>
                <w:rPr>
                  <w:rFonts w:ascii="Calibri"/>
                  <w:spacing w:val="29"/>
                </w:rPr>
                <w:t xml:space="preserve"> </w:t>
              </w:r>
              <w:r>
                <w:rPr>
                  <w:rFonts w:ascii="Calibri"/>
                  <w:spacing w:val="-2"/>
                </w:rPr>
                <w:t>identify</w:t>
              </w:r>
              <w:r>
                <w:rPr>
                  <w:rFonts w:ascii="Calibri"/>
                  <w:spacing w:val="-6"/>
                </w:rPr>
                <w:t xml:space="preserve"> </w:t>
              </w:r>
              <w:r>
                <w:rPr>
                  <w:rFonts w:ascii="Calibri"/>
                  <w:spacing w:val="-1"/>
                </w:rPr>
                <w:t>resources</w:t>
              </w:r>
              <w:r>
                <w:rPr>
                  <w:rFonts w:ascii="Calibri"/>
                  <w:spacing w:val="-6"/>
                </w:rPr>
                <w:t xml:space="preserve"> </w:t>
              </w:r>
              <w:r>
                <w:rPr>
                  <w:rFonts w:ascii="Calibri"/>
                  <w:spacing w:val="-1"/>
                </w:rPr>
                <w:t>needing</w:t>
              </w:r>
              <w:r>
                <w:rPr>
                  <w:rFonts w:ascii="Calibri"/>
                  <w:spacing w:val="-10"/>
                </w:rPr>
                <w:t xml:space="preserve"> </w:t>
              </w:r>
              <w:r>
                <w:rPr>
                  <w:rFonts w:ascii="Calibri"/>
                  <w:spacing w:val="-1"/>
                </w:rPr>
                <w:t>to</w:t>
              </w:r>
              <w:r>
                <w:rPr>
                  <w:rFonts w:ascii="Calibri"/>
                  <w:spacing w:val="-6"/>
                </w:rPr>
                <w:t xml:space="preserve"> </w:t>
              </w:r>
              <w:r>
                <w:rPr>
                  <w:rFonts w:ascii="Calibri"/>
                  <w:spacing w:val="-4"/>
                </w:rPr>
                <w:t>be</w:t>
              </w:r>
              <w:r>
                <w:rPr>
                  <w:rFonts w:ascii="Calibri"/>
                  <w:spacing w:val="26"/>
                </w:rPr>
                <w:t xml:space="preserve"> </w:t>
              </w:r>
              <w:r>
                <w:rPr>
                  <w:rFonts w:ascii="Calibri"/>
                  <w:spacing w:val="-2"/>
                </w:rPr>
                <w:t>included,</w:t>
              </w:r>
              <w:r>
                <w:rPr>
                  <w:rFonts w:ascii="Calibri"/>
                  <w:spacing w:val="-9"/>
                </w:rPr>
                <w:t xml:space="preserve"> </w:t>
              </w:r>
              <w:r>
                <w:rPr>
                  <w:rFonts w:ascii="Calibri"/>
                  <w:spacing w:val="-2"/>
                </w:rPr>
                <w:t>updated</w:t>
              </w:r>
              <w:r>
                <w:rPr>
                  <w:rFonts w:ascii="Calibri"/>
                  <w:spacing w:val="-12"/>
                </w:rPr>
                <w:t xml:space="preserve"> </w:t>
              </w:r>
              <w:r>
                <w:rPr>
                  <w:rFonts w:ascii="Calibri"/>
                </w:rPr>
                <w:t>or</w:t>
              </w:r>
              <w:r>
                <w:rPr>
                  <w:rFonts w:ascii="Calibri"/>
                  <w:spacing w:val="-10"/>
                </w:rPr>
                <w:t xml:space="preserve"> </w:t>
              </w:r>
              <w:r>
                <w:rPr>
                  <w:rFonts w:ascii="Calibri"/>
                  <w:spacing w:val="-2"/>
                </w:rPr>
                <w:t>deleted.</w:t>
              </w:r>
            </w:ins>
          </w:p>
        </w:tc>
        <w:tc>
          <w:tcPr>
            <w:tcW w:w="1611" w:type="dxa"/>
            <w:tcBorders>
              <w:top w:val="single" w:sz="6" w:space="0" w:color="000000"/>
              <w:left w:val="single" w:sz="6" w:space="0" w:color="000000"/>
              <w:bottom w:val="single" w:sz="6" w:space="0" w:color="000000"/>
              <w:right w:val="single" w:sz="6" w:space="0" w:color="000000"/>
            </w:tcBorders>
            <w:tcPrChange w:id="54" w:author="Juliann Davis" w:date="2024-05-09T08:01:00Z">
              <w:tcPr>
                <w:tcW w:w="1611" w:type="dxa"/>
                <w:tcBorders>
                  <w:top w:val="single" w:sz="6" w:space="0" w:color="000000"/>
                  <w:left w:val="single" w:sz="6" w:space="0" w:color="000000"/>
                  <w:bottom w:val="single" w:sz="6" w:space="0" w:color="000000"/>
                  <w:right w:val="single" w:sz="6" w:space="0" w:color="000000"/>
                </w:tcBorders>
              </w:tcPr>
            </w:tcPrChange>
          </w:tcPr>
          <w:p w14:paraId="727BC4CD" w14:textId="77777777" w:rsidR="00AA2B73" w:rsidRDefault="00AA2B73" w:rsidP="00AA2B73">
            <w:pPr>
              <w:pStyle w:val="TableParagraph"/>
              <w:ind w:left="104" w:right="127"/>
              <w:rPr>
                <w:ins w:id="55" w:author="Juliann Davis" w:date="2022-06-08T07:57:00Z"/>
                <w:rFonts w:ascii="Calibri" w:eastAsia="Calibri" w:hAnsi="Calibri" w:cs="Calibri"/>
              </w:rPr>
            </w:pPr>
            <w:ins w:id="56" w:author="Juliann Davis" w:date="2022-06-08T07:57:00Z">
              <w:r>
                <w:rPr>
                  <w:rFonts w:ascii="Calibri"/>
                </w:rPr>
                <w:t>ADRC</w:t>
              </w:r>
              <w:r>
                <w:rPr>
                  <w:rFonts w:ascii="Calibri"/>
                  <w:spacing w:val="-16"/>
                </w:rPr>
                <w:t xml:space="preserve"> </w:t>
              </w:r>
              <w:r>
                <w:rPr>
                  <w:rFonts w:ascii="Calibri"/>
                  <w:spacing w:val="-2"/>
                </w:rPr>
                <w:t>Resource</w:t>
              </w:r>
              <w:r>
                <w:rPr>
                  <w:rFonts w:ascii="Calibri"/>
                  <w:spacing w:val="26"/>
                </w:rPr>
                <w:t xml:space="preserve"> </w:t>
              </w:r>
              <w:r>
                <w:rPr>
                  <w:rFonts w:ascii="Calibri"/>
                  <w:spacing w:val="-1"/>
                </w:rPr>
                <w:t>Database</w:t>
              </w:r>
              <w:r>
                <w:rPr>
                  <w:rFonts w:ascii="Calibri"/>
                  <w:spacing w:val="-13"/>
                </w:rPr>
                <w:t xml:space="preserve"> </w:t>
              </w:r>
              <w:r>
                <w:rPr>
                  <w:rFonts w:ascii="Calibri"/>
                  <w:spacing w:val="-1"/>
                </w:rPr>
                <w:t>staff</w:t>
              </w:r>
            </w:ins>
          </w:p>
        </w:tc>
        <w:tc>
          <w:tcPr>
            <w:tcW w:w="1016" w:type="dxa"/>
            <w:tcBorders>
              <w:top w:val="single" w:sz="6" w:space="0" w:color="000000"/>
              <w:left w:val="single" w:sz="6" w:space="0" w:color="000000"/>
              <w:bottom w:val="single" w:sz="6" w:space="0" w:color="000000"/>
              <w:right w:val="single" w:sz="6" w:space="0" w:color="000000"/>
            </w:tcBorders>
            <w:tcPrChange w:id="57" w:author="Juliann Davis" w:date="2024-05-09T08:01:00Z">
              <w:tcPr>
                <w:tcW w:w="1097" w:type="dxa"/>
                <w:tcBorders>
                  <w:top w:val="single" w:sz="6" w:space="0" w:color="000000"/>
                  <w:left w:val="single" w:sz="6" w:space="0" w:color="000000"/>
                  <w:bottom w:val="single" w:sz="6" w:space="0" w:color="000000"/>
                  <w:right w:val="single" w:sz="6" w:space="0" w:color="000000"/>
                </w:tcBorders>
              </w:tcPr>
            </w:tcPrChange>
          </w:tcPr>
          <w:p w14:paraId="1139DAFF" w14:textId="0C191E74" w:rsidR="00AA2B73" w:rsidRDefault="00AA2B73" w:rsidP="00AA2B73">
            <w:pPr>
              <w:pStyle w:val="TableParagraph"/>
              <w:spacing w:before="3"/>
              <w:ind w:left="104"/>
              <w:rPr>
                <w:ins w:id="58" w:author="Juliann Davis" w:date="2022-06-08T07:57:00Z"/>
                <w:rFonts w:ascii="Calibri" w:eastAsia="Calibri" w:hAnsi="Calibri" w:cs="Calibri"/>
              </w:rPr>
            </w:pPr>
          </w:p>
        </w:tc>
        <w:tc>
          <w:tcPr>
            <w:tcW w:w="894" w:type="dxa"/>
            <w:tcBorders>
              <w:top w:val="single" w:sz="6" w:space="0" w:color="000000"/>
              <w:left w:val="single" w:sz="6" w:space="0" w:color="000000"/>
              <w:bottom w:val="single" w:sz="6" w:space="0" w:color="000000"/>
              <w:right w:val="single" w:sz="6" w:space="0" w:color="000000"/>
            </w:tcBorders>
            <w:tcPrChange w:id="59" w:author="Juliann Davis" w:date="2024-05-09T08:01:00Z">
              <w:tcPr>
                <w:tcW w:w="813" w:type="dxa"/>
                <w:tcBorders>
                  <w:top w:val="single" w:sz="6" w:space="0" w:color="000000"/>
                  <w:left w:val="single" w:sz="6" w:space="0" w:color="000000"/>
                  <w:bottom w:val="single" w:sz="6" w:space="0" w:color="000000"/>
                  <w:right w:val="single" w:sz="6" w:space="0" w:color="000000"/>
                </w:tcBorders>
              </w:tcPr>
            </w:tcPrChange>
          </w:tcPr>
          <w:p w14:paraId="7393191D" w14:textId="77E7A104" w:rsidR="00AA2B73" w:rsidRDefault="00AA2B73" w:rsidP="00AA2B73">
            <w:pPr>
              <w:rPr>
                <w:ins w:id="60" w:author="Juliann Davis" w:date="2022-06-08T07:57:00Z"/>
              </w:rPr>
            </w:pPr>
          </w:p>
        </w:tc>
        <w:tc>
          <w:tcPr>
            <w:tcW w:w="2880" w:type="dxa"/>
            <w:tcBorders>
              <w:top w:val="single" w:sz="6" w:space="0" w:color="000000"/>
              <w:left w:val="single" w:sz="6" w:space="0" w:color="000000"/>
              <w:bottom w:val="single" w:sz="6" w:space="0" w:color="000000"/>
              <w:right w:val="single" w:sz="6" w:space="0" w:color="000000"/>
            </w:tcBorders>
            <w:tcPrChange w:id="61" w:author="Juliann Davis" w:date="2024-05-09T08:01:00Z">
              <w:tcPr>
                <w:tcW w:w="2880" w:type="dxa"/>
                <w:tcBorders>
                  <w:top w:val="single" w:sz="6" w:space="0" w:color="000000"/>
                  <w:left w:val="single" w:sz="6" w:space="0" w:color="000000"/>
                  <w:bottom w:val="single" w:sz="6" w:space="0" w:color="000000"/>
                  <w:right w:val="single" w:sz="6" w:space="0" w:color="000000"/>
                </w:tcBorders>
              </w:tcPr>
            </w:tcPrChange>
          </w:tcPr>
          <w:p w14:paraId="6D375B61" w14:textId="76A6CBDC" w:rsidR="00AA2B73" w:rsidRDefault="00AA2B73" w:rsidP="00AA2B73">
            <w:pPr>
              <w:rPr>
                <w:ins w:id="62" w:author="Juliann Davis" w:date="2022-06-08T07:57:00Z"/>
              </w:rPr>
            </w:pPr>
          </w:p>
        </w:tc>
      </w:tr>
      <w:tr w:rsidR="00AA2B73" w14:paraId="2797EFCB" w14:textId="77777777" w:rsidTr="00AC22BD">
        <w:trPr>
          <w:trHeight w:hRule="exact" w:val="626"/>
          <w:ins w:id="63" w:author="Juliann Davis" w:date="2022-06-08T07:57:00Z"/>
          <w:trPrChange w:id="64" w:author="Juliann Davis" w:date="2023-05-25T10:58:00Z">
            <w:trPr>
              <w:trHeight w:hRule="exact" w:val="626"/>
            </w:trPr>
          </w:trPrChange>
        </w:trPr>
        <w:tc>
          <w:tcPr>
            <w:tcW w:w="2260" w:type="dxa"/>
            <w:vMerge/>
            <w:tcBorders>
              <w:left w:val="single" w:sz="6" w:space="0" w:color="000000"/>
              <w:right w:val="single" w:sz="6" w:space="0" w:color="000000"/>
            </w:tcBorders>
            <w:tcPrChange w:id="65" w:author="Juliann Davis" w:date="2023-05-25T10:58:00Z">
              <w:tcPr>
                <w:tcW w:w="2260" w:type="dxa"/>
                <w:vMerge/>
                <w:tcBorders>
                  <w:left w:val="single" w:sz="6" w:space="0" w:color="000000"/>
                  <w:right w:val="single" w:sz="6" w:space="0" w:color="000000"/>
                </w:tcBorders>
              </w:tcPr>
            </w:tcPrChange>
          </w:tcPr>
          <w:p w14:paraId="0A03A7E0" w14:textId="77777777" w:rsidR="00AA2B73" w:rsidRDefault="00AA2B73" w:rsidP="00AA2B73">
            <w:pPr>
              <w:rPr>
                <w:ins w:id="66" w:author="Juliann Davis" w:date="2022-06-08T07:57:00Z"/>
              </w:rPr>
            </w:pPr>
          </w:p>
        </w:tc>
        <w:tc>
          <w:tcPr>
            <w:tcW w:w="2081" w:type="dxa"/>
            <w:vMerge/>
            <w:tcBorders>
              <w:left w:val="single" w:sz="6" w:space="0" w:color="000000"/>
              <w:right w:val="single" w:sz="6" w:space="0" w:color="000000"/>
            </w:tcBorders>
            <w:tcPrChange w:id="67" w:author="Juliann Davis" w:date="2023-05-25T10:58:00Z">
              <w:tcPr>
                <w:tcW w:w="2081" w:type="dxa"/>
                <w:vMerge/>
                <w:tcBorders>
                  <w:left w:val="single" w:sz="6" w:space="0" w:color="000000"/>
                  <w:right w:val="single" w:sz="6" w:space="0" w:color="000000"/>
                </w:tcBorders>
              </w:tcPr>
            </w:tcPrChange>
          </w:tcPr>
          <w:p w14:paraId="494BFA57" w14:textId="77777777" w:rsidR="00AA2B73" w:rsidRDefault="00AA2B73" w:rsidP="00AA2B73">
            <w:pPr>
              <w:rPr>
                <w:ins w:id="68" w:author="Juliann Davis" w:date="2022-06-08T07:57:00Z"/>
              </w:rPr>
            </w:pPr>
          </w:p>
        </w:tc>
        <w:tc>
          <w:tcPr>
            <w:tcW w:w="451" w:type="dxa"/>
            <w:tcBorders>
              <w:top w:val="single" w:sz="6" w:space="0" w:color="000000"/>
              <w:left w:val="single" w:sz="6" w:space="0" w:color="000000"/>
              <w:bottom w:val="single" w:sz="6" w:space="0" w:color="000000"/>
              <w:right w:val="single" w:sz="6" w:space="0" w:color="000000"/>
            </w:tcBorders>
            <w:tcPrChange w:id="69" w:author="Juliann Davis" w:date="2023-05-25T10:58:00Z">
              <w:tcPr>
                <w:tcW w:w="451" w:type="dxa"/>
                <w:tcBorders>
                  <w:top w:val="single" w:sz="6" w:space="0" w:color="000000"/>
                  <w:left w:val="single" w:sz="6" w:space="0" w:color="000000"/>
                  <w:bottom w:val="single" w:sz="6" w:space="0" w:color="000000"/>
                  <w:right w:val="single" w:sz="6" w:space="0" w:color="000000"/>
                </w:tcBorders>
              </w:tcPr>
            </w:tcPrChange>
          </w:tcPr>
          <w:p w14:paraId="02CFBDC4" w14:textId="77777777" w:rsidR="00AA2B73" w:rsidRDefault="00AA2B73" w:rsidP="00AA2B73">
            <w:pPr>
              <w:pStyle w:val="TableParagraph"/>
              <w:spacing w:line="267" w:lineRule="exact"/>
              <w:ind w:left="102"/>
              <w:rPr>
                <w:ins w:id="70" w:author="Juliann Davis" w:date="2022-06-08T07:57:00Z"/>
                <w:rFonts w:ascii="Calibri" w:eastAsia="Calibri" w:hAnsi="Calibri" w:cs="Calibri"/>
              </w:rPr>
            </w:pPr>
            <w:ins w:id="71" w:author="Juliann Davis" w:date="2022-06-08T07:57:00Z">
              <w:r>
                <w:rPr>
                  <w:rFonts w:ascii="Calibri"/>
                  <w:spacing w:val="-1"/>
                </w:rPr>
                <w:t>b.</w:t>
              </w:r>
            </w:ins>
          </w:p>
        </w:tc>
        <w:tc>
          <w:tcPr>
            <w:tcW w:w="3283" w:type="dxa"/>
            <w:tcBorders>
              <w:top w:val="single" w:sz="6" w:space="0" w:color="000000"/>
              <w:left w:val="single" w:sz="6" w:space="0" w:color="000000"/>
              <w:bottom w:val="single" w:sz="6" w:space="0" w:color="000000"/>
              <w:right w:val="single" w:sz="6" w:space="0" w:color="000000"/>
            </w:tcBorders>
            <w:tcPrChange w:id="72" w:author="Juliann Davis" w:date="2023-05-25T10:58:00Z">
              <w:tcPr>
                <w:tcW w:w="3283" w:type="dxa"/>
                <w:tcBorders>
                  <w:top w:val="single" w:sz="6" w:space="0" w:color="000000"/>
                  <w:left w:val="single" w:sz="6" w:space="0" w:color="000000"/>
                  <w:bottom w:val="single" w:sz="6" w:space="0" w:color="000000"/>
                  <w:right w:val="single" w:sz="6" w:space="0" w:color="000000"/>
                </w:tcBorders>
              </w:tcPr>
            </w:tcPrChange>
          </w:tcPr>
          <w:p w14:paraId="76AFB9BA" w14:textId="77777777" w:rsidR="00AA2B73" w:rsidRDefault="00AA2B73" w:rsidP="00AA2B73">
            <w:pPr>
              <w:pStyle w:val="TableParagraph"/>
              <w:ind w:left="104" w:right="194"/>
              <w:rPr>
                <w:ins w:id="73" w:author="Juliann Davis" w:date="2022-06-08T07:57:00Z"/>
                <w:rFonts w:ascii="Calibri" w:eastAsia="Calibri" w:hAnsi="Calibri" w:cs="Calibri"/>
              </w:rPr>
            </w:pPr>
            <w:ins w:id="74" w:author="Juliann Davis" w:date="2022-06-08T07:57:00Z">
              <w:r>
                <w:rPr>
                  <w:rFonts w:ascii="Calibri"/>
                  <w:spacing w:val="-1"/>
                </w:rPr>
                <w:t>Follow</w:t>
              </w:r>
              <w:r>
                <w:rPr>
                  <w:rFonts w:ascii="Calibri"/>
                  <w:spacing w:val="-6"/>
                </w:rPr>
                <w:t xml:space="preserve"> </w:t>
              </w:r>
              <w:r>
                <w:rPr>
                  <w:rFonts w:ascii="Calibri"/>
                  <w:spacing w:val="-1"/>
                </w:rPr>
                <w:t>the</w:t>
              </w:r>
              <w:r>
                <w:rPr>
                  <w:rFonts w:ascii="Calibri"/>
                  <w:spacing w:val="-6"/>
                </w:rPr>
                <w:t xml:space="preserve"> </w:t>
              </w:r>
              <w:r>
                <w:rPr>
                  <w:rFonts w:ascii="Calibri"/>
                  <w:spacing w:val="-2"/>
                </w:rPr>
                <w:t>timeline</w:t>
              </w:r>
              <w:r>
                <w:rPr>
                  <w:rFonts w:ascii="Calibri"/>
                  <w:spacing w:val="-9"/>
                </w:rPr>
                <w:t xml:space="preserve"> </w:t>
              </w:r>
              <w:r>
                <w:rPr>
                  <w:rFonts w:ascii="Calibri"/>
                  <w:spacing w:val="-1"/>
                </w:rPr>
                <w:t>to</w:t>
              </w:r>
              <w:r>
                <w:rPr>
                  <w:rFonts w:ascii="Calibri"/>
                  <w:spacing w:val="-3"/>
                </w:rPr>
                <w:t xml:space="preserve"> </w:t>
              </w:r>
              <w:r>
                <w:rPr>
                  <w:rFonts w:ascii="Calibri"/>
                  <w:spacing w:val="-2"/>
                </w:rPr>
                <w:t>update</w:t>
              </w:r>
              <w:r>
                <w:rPr>
                  <w:rFonts w:ascii="Calibri"/>
                  <w:spacing w:val="-6"/>
                </w:rPr>
                <w:t xml:space="preserve"> </w:t>
              </w:r>
              <w:r>
                <w:rPr>
                  <w:rFonts w:ascii="Calibri"/>
                  <w:spacing w:val="-1"/>
                </w:rPr>
                <w:t>the</w:t>
              </w:r>
              <w:r>
                <w:rPr>
                  <w:rFonts w:ascii="Calibri"/>
                  <w:spacing w:val="29"/>
                </w:rPr>
                <w:t xml:space="preserve"> </w:t>
              </w:r>
              <w:r>
                <w:rPr>
                  <w:rFonts w:ascii="Calibri"/>
                  <w:spacing w:val="-1"/>
                </w:rPr>
                <w:t>database</w:t>
              </w:r>
              <w:r>
                <w:rPr>
                  <w:rFonts w:ascii="Calibri"/>
                  <w:spacing w:val="-9"/>
                </w:rPr>
                <w:t xml:space="preserve"> </w:t>
              </w:r>
              <w:r>
                <w:rPr>
                  <w:rFonts w:ascii="Calibri"/>
                </w:rPr>
                <w:t>on</w:t>
              </w:r>
              <w:r>
                <w:rPr>
                  <w:rFonts w:ascii="Calibri"/>
                  <w:spacing w:val="-8"/>
                </w:rPr>
                <w:t xml:space="preserve"> </w:t>
              </w:r>
              <w:r>
                <w:rPr>
                  <w:rFonts w:ascii="Calibri"/>
                </w:rPr>
                <w:t>a</w:t>
              </w:r>
              <w:r>
                <w:rPr>
                  <w:rFonts w:ascii="Calibri"/>
                  <w:spacing w:val="-7"/>
                </w:rPr>
                <w:t xml:space="preserve"> </w:t>
              </w:r>
              <w:r>
                <w:rPr>
                  <w:rFonts w:ascii="Calibri"/>
                  <w:spacing w:val="-1"/>
                </w:rPr>
                <w:t>yearly</w:t>
              </w:r>
              <w:r>
                <w:rPr>
                  <w:rFonts w:ascii="Calibri"/>
                  <w:spacing w:val="-9"/>
                </w:rPr>
                <w:t xml:space="preserve"> </w:t>
              </w:r>
              <w:r>
                <w:rPr>
                  <w:rFonts w:ascii="Calibri"/>
                  <w:spacing w:val="-2"/>
                </w:rPr>
                <w:t>schedule</w:t>
              </w:r>
            </w:ins>
          </w:p>
        </w:tc>
        <w:tc>
          <w:tcPr>
            <w:tcW w:w="1611" w:type="dxa"/>
            <w:tcBorders>
              <w:top w:val="single" w:sz="6" w:space="0" w:color="000000"/>
              <w:left w:val="single" w:sz="6" w:space="0" w:color="000000"/>
              <w:bottom w:val="single" w:sz="6" w:space="0" w:color="000000"/>
              <w:right w:val="single" w:sz="6" w:space="0" w:color="000000"/>
            </w:tcBorders>
            <w:tcPrChange w:id="75" w:author="Juliann Davis" w:date="2023-05-25T10:58:00Z">
              <w:tcPr>
                <w:tcW w:w="1611" w:type="dxa"/>
                <w:tcBorders>
                  <w:top w:val="single" w:sz="6" w:space="0" w:color="000000"/>
                  <w:left w:val="single" w:sz="6" w:space="0" w:color="000000"/>
                  <w:bottom w:val="single" w:sz="6" w:space="0" w:color="000000"/>
                  <w:right w:val="single" w:sz="6" w:space="0" w:color="000000"/>
                </w:tcBorders>
              </w:tcPr>
            </w:tcPrChange>
          </w:tcPr>
          <w:p w14:paraId="4E75173F" w14:textId="77777777" w:rsidR="00AA2B73" w:rsidRDefault="00AA2B73" w:rsidP="00AA2B73">
            <w:pPr>
              <w:pStyle w:val="TableParagraph"/>
              <w:ind w:left="104" w:right="127"/>
              <w:rPr>
                <w:ins w:id="76" w:author="Juliann Davis" w:date="2022-06-08T07:57:00Z"/>
                <w:rFonts w:ascii="Calibri" w:eastAsia="Calibri" w:hAnsi="Calibri" w:cs="Calibri"/>
              </w:rPr>
            </w:pPr>
            <w:ins w:id="77" w:author="Juliann Davis" w:date="2022-06-08T07:57:00Z">
              <w:r>
                <w:rPr>
                  <w:rFonts w:ascii="Calibri"/>
                </w:rPr>
                <w:t>ADRC</w:t>
              </w:r>
              <w:r>
                <w:rPr>
                  <w:rFonts w:ascii="Calibri"/>
                  <w:spacing w:val="-16"/>
                </w:rPr>
                <w:t xml:space="preserve"> </w:t>
              </w:r>
              <w:r>
                <w:rPr>
                  <w:rFonts w:ascii="Calibri"/>
                  <w:spacing w:val="-2"/>
                </w:rPr>
                <w:t>Resource</w:t>
              </w:r>
              <w:r>
                <w:rPr>
                  <w:rFonts w:ascii="Calibri"/>
                  <w:spacing w:val="26"/>
                </w:rPr>
                <w:t xml:space="preserve"> </w:t>
              </w:r>
              <w:r>
                <w:rPr>
                  <w:rFonts w:ascii="Calibri"/>
                  <w:spacing w:val="-1"/>
                </w:rPr>
                <w:t>Database</w:t>
              </w:r>
              <w:r>
                <w:rPr>
                  <w:rFonts w:ascii="Calibri"/>
                  <w:spacing w:val="-13"/>
                </w:rPr>
                <w:t xml:space="preserve"> </w:t>
              </w:r>
              <w:r>
                <w:rPr>
                  <w:rFonts w:ascii="Calibri"/>
                  <w:spacing w:val="-1"/>
                </w:rPr>
                <w:t>staff</w:t>
              </w:r>
            </w:ins>
          </w:p>
        </w:tc>
        <w:tc>
          <w:tcPr>
            <w:tcW w:w="1016" w:type="dxa"/>
            <w:tcBorders>
              <w:top w:val="single" w:sz="6" w:space="0" w:color="000000"/>
              <w:left w:val="single" w:sz="6" w:space="0" w:color="000000"/>
              <w:bottom w:val="single" w:sz="6" w:space="0" w:color="000000"/>
              <w:right w:val="single" w:sz="6" w:space="0" w:color="000000"/>
            </w:tcBorders>
            <w:tcPrChange w:id="78" w:author="Juliann Davis" w:date="2023-05-25T10:58:00Z">
              <w:tcPr>
                <w:tcW w:w="1097" w:type="dxa"/>
                <w:tcBorders>
                  <w:top w:val="single" w:sz="6" w:space="0" w:color="000000"/>
                  <w:left w:val="single" w:sz="6" w:space="0" w:color="000000"/>
                  <w:bottom w:val="single" w:sz="6" w:space="0" w:color="000000"/>
                  <w:right w:val="single" w:sz="6" w:space="0" w:color="000000"/>
                </w:tcBorders>
              </w:tcPr>
            </w:tcPrChange>
          </w:tcPr>
          <w:p w14:paraId="7D09B469" w14:textId="7E1CEBDB" w:rsidR="00AA2B73" w:rsidRDefault="00AA2B73" w:rsidP="00AA2B73">
            <w:pPr>
              <w:pStyle w:val="TableParagraph"/>
              <w:spacing w:line="267" w:lineRule="exact"/>
              <w:ind w:left="104"/>
              <w:rPr>
                <w:ins w:id="79" w:author="Juliann Davis" w:date="2022-06-08T07:57:00Z"/>
                <w:rFonts w:ascii="Calibri" w:eastAsia="Calibri" w:hAnsi="Calibri" w:cs="Calibri"/>
              </w:rPr>
            </w:pPr>
          </w:p>
        </w:tc>
        <w:tc>
          <w:tcPr>
            <w:tcW w:w="894" w:type="dxa"/>
            <w:tcBorders>
              <w:top w:val="single" w:sz="6" w:space="0" w:color="000000"/>
              <w:left w:val="single" w:sz="6" w:space="0" w:color="000000"/>
              <w:bottom w:val="single" w:sz="6" w:space="0" w:color="000000"/>
              <w:right w:val="single" w:sz="6" w:space="0" w:color="000000"/>
            </w:tcBorders>
            <w:tcPrChange w:id="80" w:author="Juliann Davis" w:date="2023-05-25T10:58:00Z">
              <w:tcPr>
                <w:tcW w:w="813" w:type="dxa"/>
                <w:tcBorders>
                  <w:top w:val="single" w:sz="6" w:space="0" w:color="000000"/>
                  <w:left w:val="single" w:sz="6" w:space="0" w:color="000000"/>
                  <w:bottom w:val="single" w:sz="6" w:space="0" w:color="000000"/>
                  <w:right w:val="single" w:sz="6" w:space="0" w:color="000000"/>
                </w:tcBorders>
              </w:tcPr>
            </w:tcPrChange>
          </w:tcPr>
          <w:p w14:paraId="785B08E4" w14:textId="57374347" w:rsidR="00AA2B73" w:rsidRDefault="00AA2B73" w:rsidP="00A815BA">
            <w:pPr>
              <w:rPr>
                <w:ins w:id="81" w:author="Juliann Davis" w:date="2022-06-08T07:57:00Z"/>
              </w:rPr>
            </w:pPr>
          </w:p>
        </w:tc>
        <w:tc>
          <w:tcPr>
            <w:tcW w:w="2880" w:type="dxa"/>
            <w:tcBorders>
              <w:top w:val="single" w:sz="6" w:space="0" w:color="000000"/>
              <w:left w:val="single" w:sz="6" w:space="0" w:color="000000"/>
              <w:bottom w:val="single" w:sz="6" w:space="0" w:color="000000"/>
              <w:right w:val="single" w:sz="6" w:space="0" w:color="000000"/>
            </w:tcBorders>
            <w:tcPrChange w:id="82" w:author="Juliann Davis" w:date="2023-05-25T10:58:00Z">
              <w:tcPr>
                <w:tcW w:w="2880" w:type="dxa"/>
                <w:tcBorders>
                  <w:top w:val="single" w:sz="6" w:space="0" w:color="000000"/>
                  <w:left w:val="single" w:sz="6" w:space="0" w:color="000000"/>
                  <w:bottom w:val="single" w:sz="6" w:space="0" w:color="000000"/>
                  <w:right w:val="single" w:sz="6" w:space="0" w:color="000000"/>
                </w:tcBorders>
              </w:tcPr>
            </w:tcPrChange>
          </w:tcPr>
          <w:p w14:paraId="577110A2" w14:textId="3AB1EF54" w:rsidR="00AA2B73" w:rsidRDefault="00AA2B73" w:rsidP="00941AF5">
            <w:pPr>
              <w:rPr>
                <w:ins w:id="83" w:author="Juliann Davis" w:date="2022-06-08T07:57:00Z"/>
              </w:rPr>
            </w:pPr>
          </w:p>
        </w:tc>
      </w:tr>
      <w:tr w:rsidR="00AA2B73" w14:paraId="51455D65" w14:textId="77777777" w:rsidTr="00AC22BD">
        <w:trPr>
          <w:trHeight w:hRule="exact" w:val="1749"/>
          <w:ins w:id="84" w:author="Juliann Davis" w:date="2022-06-08T07:57:00Z"/>
          <w:trPrChange w:id="85" w:author="Juliann Davis" w:date="2023-05-25T10:58:00Z">
            <w:trPr>
              <w:trHeight w:hRule="exact" w:val="1749"/>
            </w:trPr>
          </w:trPrChange>
        </w:trPr>
        <w:tc>
          <w:tcPr>
            <w:tcW w:w="2260" w:type="dxa"/>
            <w:vMerge/>
            <w:tcBorders>
              <w:left w:val="single" w:sz="6" w:space="0" w:color="000000"/>
              <w:bottom w:val="single" w:sz="6" w:space="0" w:color="000000"/>
              <w:right w:val="single" w:sz="6" w:space="0" w:color="000000"/>
            </w:tcBorders>
            <w:tcPrChange w:id="86" w:author="Juliann Davis" w:date="2023-05-25T10:58:00Z">
              <w:tcPr>
                <w:tcW w:w="2260" w:type="dxa"/>
                <w:vMerge/>
                <w:tcBorders>
                  <w:left w:val="single" w:sz="6" w:space="0" w:color="000000"/>
                  <w:bottom w:val="single" w:sz="6" w:space="0" w:color="000000"/>
                  <w:right w:val="single" w:sz="6" w:space="0" w:color="000000"/>
                </w:tcBorders>
              </w:tcPr>
            </w:tcPrChange>
          </w:tcPr>
          <w:p w14:paraId="0AD70987" w14:textId="77777777" w:rsidR="00AA2B73" w:rsidRDefault="00AA2B73" w:rsidP="00AA2B73">
            <w:pPr>
              <w:rPr>
                <w:ins w:id="87" w:author="Juliann Davis" w:date="2022-06-08T07:57:00Z"/>
              </w:rPr>
            </w:pPr>
          </w:p>
        </w:tc>
        <w:tc>
          <w:tcPr>
            <w:tcW w:w="2081" w:type="dxa"/>
            <w:vMerge/>
            <w:tcBorders>
              <w:left w:val="single" w:sz="6" w:space="0" w:color="000000"/>
              <w:bottom w:val="single" w:sz="6" w:space="0" w:color="000000"/>
              <w:right w:val="single" w:sz="6" w:space="0" w:color="000000"/>
            </w:tcBorders>
            <w:tcPrChange w:id="88" w:author="Juliann Davis" w:date="2023-05-25T10:58:00Z">
              <w:tcPr>
                <w:tcW w:w="2081" w:type="dxa"/>
                <w:vMerge/>
                <w:tcBorders>
                  <w:left w:val="single" w:sz="6" w:space="0" w:color="000000"/>
                  <w:bottom w:val="single" w:sz="6" w:space="0" w:color="000000"/>
                  <w:right w:val="single" w:sz="6" w:space="0" w:color="000000"/>
                </w:tcBorders>
              </w:tcPr>
            </w:tcPrChange>
          </w:tcPr>
          <w:p w14:paraId="76953E28" w14:textId="77777777" w:rsidR="00AA2B73" w:rsidRDefault="00AA2B73" w:rsidP="00AA2B73">
            <w:pPr>
              <w:rPr>
                <w:ins w:id="89" w:author="Juliann Davis" w:date="2022-06-08T07:57:00Z"/>
              </w:rPr>
            </w:pPr>
          </w:p>
        </w:tc>
        <w:tc>
          <w:tcPr>
            <w:tcW w:w="451" w:type="dxa"/>
            <w:tcBorders>
              <w:top w:val="single" w:sz="6" w:space="0" w:color="000000"/>
              <w:left w:val="single" w:sz="6" w:space="0" w:color="000000"/>
              <w:bottom w:val="single" w:sz="6" w:space="0" w:color="000000"/>
              <w:right w:val="single" w:sz="6" w:space="0" w:color="000000"/>
            </w:tcBorders>
            <w:tcPrChange w:id="90" w:author="Juliann Davis" w:date="2023-05-25T10:58:00Z">
              <w:tcPr>
                <w:tcW w:w="451" w:type="dxa"/>
                <w:tcBorders>
                  <w:top w:val="single" w:sz="6" w:space="0" w:color="000000"/>
                  <w:left w:val="single" w:sz="6" w:space="0" w:color="000000"/>
                  <w:bottom w:val="single" w:sz="6" w:space="0" w:color="000000"/>
                  <w:right w:val="single" w:sz="6" w:space="0" w:color="000000"/>
                </w:tcBorders>
              </w:tcPr>
            </w:tcPrChange>
          </w:tcPr>
          <w:p w14:paraId="567E749F" w14:textId="77777777" w:rsidR="00AA2B73" w:rsidRDefault="00AA2B73" w:rsidP="00AA2B73">
            <w:pPr>
              <w:pStyle w:val="TableParagraph"/>
              <w:spacing w:before="5"/>
              <w:ind w:left="102"/>
              <w:rPr>
                <w:ins w:id="91" w:author="Juliann Davis" w:date="2022-06-08T07:57:00Z"/>
                <w:rFonts w:ascii="Calibri" w:eastAsia="Calibri" w:hAnsi="Calibri" w:cs="Calibri"/>
              </w:rPr>
            </w:pPr>
            <w:ins w:id="92" w:author="Juliann Davis" w:date="2022-06-08T07:57:00Z">
              <w:r>
                <w:rPr>
                  <w:rFonts w:ascii="Calibri"/>
                </w:rPr>
                <w:t>c.</w:t>
              </w:r>
            </w:ins>
          </w:p>
        </w:tc>
        <w:tc>
          <w:tcPr>
            <w:tcW w:w="3283" w:type="dxa"/>
            <w:tcBorders>
              <w:top w:val="single" w:sz="6" w:space="0" w:color="000000"/>
              <w:left w:val="single" w:sz="6" w:space="0" w:color="000000"/>
              <w:bottom w:val="single" w:sz="6" w:space="0" w:color="000000"/>
              <w:right w:val="single" w:sz="6" w:space="0" w:color="000000"/>
            </w:tcBorders>
            <w:tcPrChange w:id="93" w:author="Juliann Davis" w:date="2023-05-25T10:58:00Z">
              <w:tcPr>
                <w:tcW w:w="3283" w:type="dxa"/>
                <w:tcBorders>
                  <w:top w:val="single" w:sz="6" w:space="0" w:color="000000"/>
                  <w:left w:val="single" w:sz="6" w:space="0" w:color="000000"/>
                  <w:bottom w:val="single" w:sz="6" w:space="0" w:color="000000"/>
                  <w:right w:val="single" w:sz="6" w:space="0" w:color="000000"/>
                </w:tcBorders>
              </w:tcPr>
            </w:tcPrChange>
          </w:tcPr>
          <w:p w14:paraId="4C4CEDC6" w14:textId="77777777" w:rsidR="00AA2B73" w:rsidRDefault="00AA2B73" w:rsidP="00AA2B73">
            <w:pPr>
              <w:pStyle w:val="TableParagraph"/>
              <w:ind w:left="104" w:right="249"/>
              <w:rPr>
                <w:ins w:id="94" w:author="Juliann Davis" w:date="2022-06-08T07:57:00Z"/>
                <w:rFonts w:ascii="Calibri" w:eastAsia="Calibri" w:hAnsi="Calibri" w:cs="Calibri"/>
              </w:rPr>
            </w:pPr>
            <w:ins w:id="95" w:author="Juliann Davis" w:date="2022-06-08T07:57:00Z">
              <w:r>
                <w:rPr>
                  <w:rFonts w:ascii="Calibri" w:eastAsia="Calibri" w:hAnsi="Calibri" w:cs="Calibri"/>
                  <w:spacing w:val="-2"/>
                </w:rPr>
                <w:t>Strengthen</w:t>
              </w:r>
              <w:r>
                <w:rPr>
                  <w:rFonts w:ascii="Calibri" w:eastAsia="Calibri" w:hAnsi="Calibri" w:cs="Calibri"/>
                  <w:spacing w:val="-14"/>
                </w:rPr>
                <w:t xml:space="preserve"> </w:t>
              </w:r>
              <w:r>
                <w:rPr>
                  <w:rFonts w:ascii="Calibri" w:eastAsia="Calibri" w:hAnsi="Calibri" w:cs="Calibri"/>
                  <w:spacing w:val="-2"/>
                </w:rPr>
                <w:t>existing</w:t>
              </w:r>
              <w:r>
                <w:rPr>
                  <w:rFonts w:ascii="Calibri" w:eastAsia="Calibri" w:hAnsi="Calibri" w:cs="Calibri"/>
                  <w:spacing w:val="-12"/>
                </w:rPr>
                <w:t xml:space="preserve"> </w:t>
              </w:r>
              <w:r>
                <w:rPr>
                  <w:rFonts w:ascii="Calibri" w:eastAsia="Calibri" w:hAnsi="Calibri" w:cs="Calibri"/>
                  <w:spacing w:val="-1"/>
                </w:rPr>
                <w:t>quality</w:t>
              </w:r>
              <w:r>
                <w:rPr>
                  <w:rFonts w:ascii="Calibri" w:eastAsia="Calibri" w:hAnsi="Calibri" w:cs="Calibri"/>
                  <w:spacing w:val="29"/>
                </w:rPr>
                <w:t xml:space="preserve"> </w:t>
              </w:r>
              <w:r>
                <w:rPr>
                  <w:rFonts w:ascii="Calibri" w:eastAsia="Calibri" w:hAnsi="Calibri" w:cs="Calibri"/>
                  <w:spacing w:val="-1"/>
                </w:rPr>
                <w:t>improvement</w:t>
              </w:r>
              <w:r>
                <w:rPr>
                  <w:rFonts w:ascii="Calibri" w:eastAsia="Calibri" w:hAnsi="Calibri" w:cs="Calibri"/>
                  <w:spacing w:val="-11"/>
                </w:rPr>
                <w:t xml:space="preserve"> </w:t>
              </w:r>
              <w:r>
                <w:rPr>
                  <w:rFonts w:ascii="Calibri" w:eastAsia="Calibri" w:hAnsi="Calibri" w:cs="Calibri"/>
                  <w:spacing w:val="-1"/>
                </w:rPr>
                <w:t>measures</w:t>
              </w:r>
              <w:r>
                <w:rPr>
                  <w:rFonts w:ascii="Calibri" w:eastAsia="Calibri" w:hAnsi="Calibri" w:cs="Calibri"/>
                  <w:spacing w:val="-12"/>
                </w:rPr>
                <w:t xml:space="preserve"> </w:t>
              </w:r>
              <w:r>
                <w:rPr>
                  <w:rFonts w:ascii="Calibri" w:eastAsia="Calibri" w:hAnsi="Calibri" w:cs="Calibri"/>
                  <w:spacing w:val="-2"/>
                </w:rPr>
                <w:t>to</w:t>
              </w:r>
              <w:r>
                <w:rPr>
                  <w:rFonts w:ascii="Calibri" w:eastAsia="Calibri" w:hAnsi="Calibri" w:cs="Calibri"/>
                  <w:spacing w:val="28"/>
                </w:rPr>
                <w:t xml:space="preserve"> </w:t>
              </w:r>
              <w:r>
                <w:rPr>
                  <w:rFonts w:ascii="Calibri" w:eastAsia="Calibri" w:hAnsi="Calibri" w:cs="Calibri"/>
                  <w:spacing w:val="-2"/>
                </w:rPr>
                <w:t>include</w:t>
              </w:r>
              <w:r>
                <w:rPr>
                  <w:rFonts w:ascii="Calibri" w:eastAsia="Calibri" w:hAnsi="Calibri" w:cs="Calibri"/>
                  <w:spacing w:val="-14"/>
                </w:rPr>
                <w:t xml:space="preserve"> </w:t>
              </w:r>
              <w:r>
                <w:rPr>
                  <w:rFonts w:ascii="Calibri" w:eastAsia="Calibri" w:hAnsi="Calibri" w:cs="Calibri"/>
                  <w:spacing w:val="-1"/>
                </w:rPr>
                <w:t>services/resources</w:t>
              </w:r>
              <w:r>
                <w:rPr>
                  <w:rFonts w:ascii="Calibri" w:eastAsia="Calibri" w:hAnsi="Calibri" w:cs="Calibri"/>
                  <w:spacing w:val="-15"/>
                </w:rPr>
                <w:t xml:space="preserve"> </w:t>
              </w:r>
              <w:r>
                <w:rPr>
                  <w:rFonts w:ascii="Calibri" w:eastAsia="Calibri" w:hAnsi="Calibri" w:cs="Calibri"/>
                  <w:spacing w:val="-1"/>
                </w:rPr>
                <w:t>that</w:t>
              </w:r>
              <w:r>
                <w:rPr>
                  <w:rFonts w:ascii="Calibri" w:eastAsia="Calibri" w:hAnsi="Calibri" w:cs="Calibri"/>
                  <w:spacing w:val="23"/>
                </w:rPr>
                <w:t xml:space="preserve"> </w:t>
              </w:r>
              <w:r>
                <w:rPr>
                  <w:rFonts w:ascii="Calibri" w:eastAsia="Calibri" w:hAnsi="Calibri" w:cs="Calibri"/>
                  <w:spacing w:val="-1"/>
                </w:rPr>
                <w:t>focus</w:t>
              </w:r>
              <w:r>
                <w:rPr>
                  <w:rFonts w:ascii="Calibri" w:eastAsia="Calibri" w:hAnsi="Calibri" w:cs="Calibri"/>
                  <w:spacing w:val="-12"/>
                </w:rPr>
                <w:t xml:space="preserve"> </w:t>
              </w:r>
              <w:r>
                <w:rPr>
                  <w:rFonts w:ascii="Calibri" w:eastAsia="Calibri" w:hAnsi="Calibri" w:cs="Calibri"/>
                </w:rPr>
                <w:t>on</w:t>
              </w:r>
              <w:r>
                <w:rPr>
                  <w:rFonts w:ascii="Calibri" w:eastAsia="Calibri" w:hAnsi="Calibri" w:cs="Calibri"/>
                  <w:spacing w:val="-10"/>
                </w:rPr>
                <w:t xml:space="preserve"> </w:t>
              </w:r>
              <w:r>
                <w:rPr>
                  <w:rFonts w:ascii="Calibri" w:eastAsia="Calibri" w:hAnsi="Calibri" w:cs="Calibri"/>
                  <w:spacing w:val="-2"/>
                </w:rPr>
                <w:t>non‐English</w:t>
              </w:r>
              <w:r>
                <w:rPr>
                  <w:rFonts w:ascii="Calibri" w:eastAsia="Calibri" w:hAnsi="Calibri" w:cs="Calibri"/>
                  <w:spacing w:val="-8"/>
                </w:rPr>
                <w:t xml:space="preserve"> </w:t>
              </w:r>
              <w:r>
                <w:rPr>
                  <w:rFonts w:ascii="Calibri" w:eastAsia="Calibri" w:hAnsi="Calibri" w:cs="Calibri"/>
                  <w:spacing w:val="-1"/>
                </w:rPr>
                <w:t>speakers,</w:t>
              </w:r>
              <w:r>
                <w:rPr>
                  <w:rFonts w:ascii="Calibri" w:eastAsia="Calibri" w:hAnsi="Calibri" w:cs="Calibri"/>
                  <w:spacing w:val="23"/>
                </w:rPr>
                <w:t xml:space="preserve"> </w:t>
              </w:r>
              <w:r>
                <w:rPr>
                  <w:rFonts w:ascii="Calibri" w:eastAsia="Calibri" w:hAnsi="Calibri" w:cs="Calibri"/>
                  <w:spacing w:val="-2"/>
                </w:rPr>
                <w:t>communities</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color</w:t>
              </w:r>
              <w:r>
                <w:rPr>
                  <w:rFonts w:ascii="Calibri" w:eastAsia="Calibri" w:hAnsi="Calibri" w:cs="Calibri"/>
                  <w:spacing w:val="-7"/>
                </w:rPr>
                <w:t xml:space="preserve"> </w:t>
              </w:r>
              <w:r>
                <w:rPr>
                  <w:rFonts w:ascii="Calibri" w:eastAsia="Calibri" w:hAnsi="Calibri" w:cs="Calibri"/>
                  <w:spacing w:val="-1"/>
                </w:rPr>
                <w:t>and</w:t>
              </w:r>
              <w:r>
                <w:rPr>
                  <w:rFonts w:ascii="Calibri" w:eastAsia="Calibri" w:hAnsi="Calibri" w:cs="Calibri"/>
                  <w:spacing w:val="-10"/>
                </w:rPr>
                <w:t xml:space="preserve"> </w:t>
              </w:r>
              <w:r>
                <w:rPr>
                  <w:rFonts w:ascii="Calibri" w:eastAsia="Calibri" w:hAnsi="Calibri" w:cs="Calibri"/>
                  <w:spacing w:val="-2"/>
                </w:rPr>
                <w:t>LGBTQ</w:t>
              </w:r>
              <w:r>
                <w:rPr>
                  <w:rFonts w:ascii="Calibri" w:eastAsia="Calibri" w:hAnsi="Calibri" w:cs="Calibri"/>
                  <w:spacing w:val="21"/>
                </w:rPr>
                <w:t xml:space="preserve"> </w:t>
              </w:r>
              <w:r>
                <w:rPr>
                  <w:rFonts w:ascii="Calibri" w:eastAsia="Calibri" w:hAnsi="Calibri" w:cs="Calibri"/>
                  <w:spacing w:val="-2"/>
                </w:rPr>
                <w:t>(This</w:t>
              </w:r>
              <w:r>
                <w:rPr>
                  <w:rFonts w:ascii="Calibri" w:eastAsia="Calibri" w:hAnsi="Calibri" w:cs="Calibri"/>
                  <w:spacing w:val="-5"/>
                </w:rPr>
                <w:t xml:space="preserve"> </w:t>
              </w:r>
              <w:r>
                <w:rPr>
                  <w:rFonts w:ascii="Calibri" w:eastAsia="Calibri" w:hAnsi="Calibri" w:cs="Calibri"/>
                  <w:spacing w:val="-1"/>
                </w:rPr>
                <w:t>is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2"/>
                </w:rPr>
                <w:t>Metro</w:t>
              </w:r>
              <w:r>
                <w:rPr>
                  <w:rFonts w:ascii="Calibri" w:eastAsia="Calibri" w:hAnsi="Calibri" w:cs="Calibri"/>
                  <w:spacing w:val="-3"/>
                </w:rPr>
                <w:t xml:space="preserve"> </w:t>
              </w:r>
              <w:r>
                <w:rPr>
                  <w:rFonts w:ascii="Calibri" w:eastAsia="Calibri" w:hAnsi="Calibri" w:cs="Calibri"/>
                  <w:spacing w:val="-1"/>
                </w:rPr>
                <w:t>ADRC</w:t>
              </w:r>
              <w:r>
                <w:rPr>
                  <w:rFonts w:ascii="Calibri" w:eastAsia="Calibri" w:hAnsi="Calibri" w:cs="Calibri"/>
                  <w:spacing w:val="-7"/>
                </w:rPr>
                <w:t xml:space="preserve"> </w:t>
              </w:r>
              <w:r>
                <w:rPr>
                  <w:rFonts w:ascii="Calibri" w:eastAsia="Calibri" w:hAnsi="Calibri" w:cs="Calibri"/>
                  <w:spacing w:val="-1"/>
                </w:rPr>
                <w:t>Key</w:t>
              </w:r>
              <w:r>
                <w:rPr>
                  <w:rFonts w:ascii="Calibri" w:eastAsia="Calibri" w:hAnsi="Calibri" w:cs="Calibri"/>
                  <w:spacing w:val="-4"/>
                </w:rPr>
                <w:t xml:space="preserve"> </w:t>
              </w:r>
              <w:r>
                <w:rPr>
                  <w:rFonts w:ascii="Calibri" w:eastAsia="Calibri" w:hAnsi="Calibri" w:cs="Calibri"/>
                  <w:spacing w:val="-1"/>
                </w:rPr>
                <w:t>Task)</w:t>
              </w:r>
            </w:ins>
          </w:p>
        </w:tc>
        <w:tc>
          <w:tcPr>
            <w:tcW w:w="1611" w:type="dxa"/>
            <w:tcBorders>
              <w:top w:val="single" w:sz="6" w:space="0" w:color="000000"/>
              <w:left w:val="single" w:sz="6" w:space="0" w:color="000000"/>
              <w:bottom w:val="single" w:sz="6" w:space="0" w:color="000000"/>
              <w:right w:val="single" w:sz="6" w:space="0" w:color="000000"/>
            </w:tcBorders>
            <w:tcPrChange w:id="96" w:author="Juliann Davis" w:date="2023-05-25T10:58:00Z">
              <w:tcPr>
                <w:tcW w:w="1611" w:type="dxa"/>
                <w:tcBorders>
                  <w:top w:val="single" w:sz="6" w:space="0" w:color="000000"/>
                  <w:left w:val="single" w:sz="6" w:space="0" w:color="000000"/>
                  <w:bottom w:val="single" w:sz="6" w:space="0" w:color="000000"/>
                  <w:right w:val="single" w:sz="6" w:space="0" w:color="000000"/>
                </w:tcBorders>
              </w:tcPr>
            </w:tcPrChange>
          </w:tcPr>
          <w:p w14:paraId="3E4AA1FE" w14:textId="77777777" w:rsidR="00AA2B73" w:rsidRDefault="00AA2B73" w:rsidP="00AA2B73">
            <w:pPr>
              <w:pStyle w:val="TableParagraph"/>
              <w:ind w:left="104" w:right="127"/>
              <w:rPr>
                <w:ins w:id="97" w:author="Juliann Davis" w:date="2022-06-08T07:57:00Z"/>
                <w:rFonts w:ascii="Calibri" w:eastAsia="Calibri" w:hAnsi="Calibri" w:cs="Calibri"/>
              </w:rPr>
            </w:pPr>
            <w:ins w:id="98" w:author="Juliann Davis" w:date="2022-06-08T07:57:00Z">
              <w:r>
                <w:rPr>
                  <w:rFonts w:ascii="Calibri"/>
                </w:rPr>
                <w:t>ADRC</w:t>
              </w:r>
              <w:r>
                <w:rPr>
                  <w:rFonts w:ascii="Calibri"/>
                  <w:spacing w:val="-16"/>
                </w:rPr>
                <w:t xml:space="preserve"> </w:t>
              </w:r>
              <w:r>
                <w:rPr>
                  <w:rFonts w:ascii="Calibri"/>
                  <w:spacing w:val="-2"/>
                </w:rPr>
                <w:t>Resource</w:t>
              </w:r>
              <w:r>
                <w:rPr>
                  <w:rFonts w:ascii="Calibri"/>
                  <w:spacing w:val="26"/>
                </w:rPr>
                <w:t xml:space="preserve"> </w:t>
              </w:r>
              <w:r>
                <w:rPr>
                  <w:rFonts w:ascii="Calibri"/>
                  <w:spacing w:val="-1"/>
                </w:rPr>
                <w:t>Database</w:t>
              </w:r>
              <w:r>
                <w:rPr>
                  <w:rFonts w:ascii="Calibri"/>
                  <w:spacing w:val="-13"/>
                </w:rPr>
                <w:t xml:space="preserve"> </w:t>
              </w:r>
              <w:r>
                <w:rPr>
                  <w:rFonts w:ascii="Calibri"/>
                  <w:spacing w:val="-1"/>
                </w:rPr>
                <w:t>staff</w:t>
              </w:r>
            </w:ins>
          </w:p>
        </w:tc>
        <w:tc>
          <w:tcPr>
            <w:tcW w:w="1016" w:type="dxa"/>
            <w:tcBorders>
              <w:top w:val="single" w:sz="6" w:space="0" w:color="000000"/>
              <w:left w:val="single" w:sz="6" w:space="0" w:color="000000"/>
              <w:bottom w:val="single" w:sz="6" w:space="0" w:color="000000"/>
              <w:right w:val="single" w:sz="6" w:space="0" w:color="000000"/>
            </w:tcBorders>
            <w:tcPrChange w:id="99" w:author="Juliann Davis" w:date="2023-05-25T10:58:00Z">
              <w:tcPr>
                <w:tcW w:w="1097" w:type="dxa"/>
                <w:tcBorders>
                  <w:top w:val="single" w:sz="6" w:space="0" w:color="000000"/>
                  <w:left w:val="single" w:sz="6" w:space="0" w:color="000000"/>
                  <w:bottom w:val="single" w:sz="6" w:space="0" w:color="000000"/>
                  <w:right w:val="single" w:sz="6" w:space="0" w:color="000000"/>
                </w:tcBorders>
              </w:tcPr>
            </w:tcPrChange>
          </w:tcPr>
          <w:p w14:paraId="503557AD" w14:textId="2ACB11A0" w:rsidR="00AA2B73" w:rsidRDefault="00AA2B73" w:rsidP="00AA2B73">
            <w:pPr>
              <w:pStyle w:val="TableParagraph"/>
              <w:spacing w:before="5"/>
              <w:ind w:left="104"/>
              <w:rPr>
                <w:ins w:id="100" w:author="Juliann Davis" w:date="2022-06-08T07:57:00Z"/>
                <w:rFonts w:ascii="Calibri" w:eastAsia="Calibri" w:hAnsi="Calibri" w:cs="Calibri"/>
              </w:rPr>
            </w:pPr>
          </w:p>
        </w:tc>
        <w:tc>
          <w:tcPr>
            <w:tcW w:w="894" w:type="dxa"/>
            <w:tcBorders>
              <w:top w:val="single" w:sz="6" w:space="0" w:color="000000"/>
              <w:left w:val="single" w:sz="6" w:space="0" w:color="000000"/>
              <w:bottom w:val="single" w:sz="6" w:space="0" w:color="000000"/>
              <w:right w:val="single" w:sz="6" w:space="0" w:color="000000"/>
            </w:tcBorders>
            <w:tcPrChange w:id="101" w:author="Juliann Davis" w:date="2023-05-25T10:58:00Z">
              <w:tcPr>
                <w:tcW w:w="813" w:type="dxa"/>
                <w:tcBorders>
                  <w:top w:val="single" w:sz="6" w:space="0" w:color="000000"/>
                  <w:left w:val="single" w:sz="6" w:space="0" w:color="000000"/>
                  <w:bottom w:val="single" w:sz="6" w:space="0" w:color="000000"/>
                  <w:right w:val="single" w:sz="6" w:space="0" w:color="000000"/>
                </w:tcBorders>
              </w:tcPr>
            </w:tcPrChange>
          </w:tcPr>
          <w:p w14:paraId="29716FDA" w14:textId="7B95542C" w:rsidR="00AA2B73" w:rsidRDefault="00AA2B73" w:rsidP="00AA2B73">
            <w:pPr>
              <w:rPr>
                <w:ins w:id="102" w:author="Juliann Davis" w:date="2022-06-08T07:57:00Z"/>
              </w:rPr>
            </w:pPr>
          </w:p>
        </w:tc>
        <w:tc>
          <w:tcPr>
            <w:tcW w:w="2880" w:type="dxa"/>
            <w:tcBorders>
              <w:top w:val="single" w:sz="6" w:space="0" w:color="000000"/>
              <w:left w:val="single" w:sz="6" w:space="0" w:color="000000"/>
              <w:bottom w:val="single" w:sz="6" w:space="0" w:color="000000"/>
              <w:right w:val="single" w:sz="6" w:space="0" w:color="000000"/>
            </w:tcBorders>
            <w:tcPrChange w:id="103" w:author="Juliann Davis" w:date="2023-05-25T10:58:00Z">
              <w:tcPr>
                <w:tcW w:w="2880" w:type="dxa"/>
                <w:tcBorders>
                  <w:top w:val="single" w:sz="6" w:space="0" w:color="000000"/>
                  <w:left w:val="single" w:sz="6" w:space="0" w:color="000000"/>
                  <w:bottom w:val="single" w:sz="6" w:space="0" w:color="000000"/>
                  <w:right w:val="single" w:sz="6" w:space="0" w:color="000000"/>
                </w:tcBorders>
              </w:tcPr>
            </w:tcPrChange>
          </w:tcPr>
          <w:p w14:paraId="7FDCB62A" w14:textId="3691346F" w:rsidR="00AA2B73" w:rsidRDefault="00AA2B73" w:rsidP="00AA2B73">
            <w:pPr>
              <w:rPr>
                <w:ins w:id="104" w:author="Juliann Davis" w:date="2022-06-08T07:57:00Z"/>
              </w:rPr>
            </w:pPr>
          </w:p>
        </w:tc>
      </w:tr>
      <w:tr w:rsidR="00AA2B73" w14:paraId="06F79FDF" w14:textId="77777777" w:rsidTr="00AA2B73">
        <w:trPr>
          <w:trHeight w:hRule="exact" w:val="336"/>
          <w:ins w:id="105" w:author="Juliann Davis" w:date="2022-06-08T07:57:00Z"/>
        </w:trPr>
        <w:tc>
          <w:tcPr>
            <w:tcW w:w="14476" w:type="dxa"/>
            <w:gridSpan w:val="8"/>
            <w:tcBorders>
              <w:top w:val="single" w:sz="6" w:space="0" w:color="000000"/>
              <w:left w:val="single" w:sz="6" w:space="0" w:color="000000"/>
              <w:bottom w:val="single" w:sz="6" w:space="0" w:color="000000"/>
              <w:right w:val="single" w:sz="6" w:space="0" w:color="000000"/>
            </w:tcBorders>
          </w:tcPr>
          <w:p w14:paraId="6D1CDA82" w14:textId="77777777" w:rsidR="00AA2B73" w:rsidRDefault="00AA2B73" w:rsidP="00AA2B73">
            <w:pPr>
              <w:rPr>
                <w:ins w:id="106" w:author="Juliann Davis" w:date="2022-06-08T07:57:00Z"/>
              </w:rPr>
            </w:pPr>
          </w:p>
        </w:tc>
      </w:tr>
      <w:tr w:rsidR="00AA2B73" w14:paraId="3CA4CFC6" w14:textId="77777777" w:rsidTr="00AA2B73">
        <w:trPr>
          <w:trHeight w:hRule="exact" w:val="336"/>
          <w:ins w:id="107" w:author="Juliann Davis" w:date="2022-06-08T07:57:00Z"/>
        </w:trPr>
        <w:tc>
          <w:tcPr>
            <w:tcW w:w="14476" w:type="dxa"/>
            <w:gridSpan w:val="8"/>
            <w:tcBorders>
              <w:top w:val="single" w:sz="6" w:space="0" w:color="000000"/>
              <w:left w:val="single" w:sz="6" w:space="0" w:color="000000"/>
              <w:bottom w:val="single" w:sz="6" w:space="0" w:color="000000"/>
              <w:right w:val="single" w:sz="6" w:space="0" w:color="000000"/>
            </w:tcBorders>
          </w:tcPr>
          <w:p w14:paraId="64BCDE30" w14:textId="77777777" w:rsidR="00AA2B73" w:rsidRDefault="00AA2B73" w:rsidP="00AA2B73">
            <w:pPr>
              <w:pStyle w:val="TableParagraph"/>
              <w:spacing w:line="267" w:lineRule="exact"/>
              <w:ind w:left="102"/>
              <w:rPr>
                <w:ins w:id="108" w:author="Juliann Davis" w:date="2022-06-08T07:57:00Z"/>
                <w:rFonts w:ascii="Calibri" w:eastAsia="Calibri" w:hAnsi="Calibri" w:cs="Calibri"/>
              </w:rPr>
            </w:pPr>
            <w:ins w:id="109" w:author="Juliann Davis" w:date="2022-06-08T07:57:00Z">
              <w:r>
                <w:rPr>
                  <w:rFonts w:ascii="Calibri"/>
                  <w:b/>
                  <w:spacing w:val="-1"/>
                </w:rPr>
                <w:t>Goal:</w:t>
              </w:r>
              <w:r>
                <w:rPr>
                  <w:rFonts w:ascii="Calibri"/>
                  <w:b/>
                  <w:spacing w:val="35"/>
                </w:rPr>
                <w:t xml:space="preserve"> </w:t>
              </w:r>
              <w:r>
                <w:rPr>
                  <w:rFonts w:ascii="Calibri"/>
                  <w:b/>
                  <w:spacing w:val="-1"/>
                </w:rPr>
                <w:t>Obtain</w:t>
              </w:r>
              <w:r>
                <w:rPr>
                  <w:rFonts w:ascii="Calibri"/>
                  <w:b/>
                  <w:spacing w:val="-7"/>
                </w:rPr>
                <w:t xml:space="preserve"> </w:t>
              </w:r>
              <w:r>
                <w:rPr>
                  <w:rFonts w:ascii="Calibri"/>
                  <w:b/>
                  <w:spacing w:val="-2"/>
                </w:rPr>
                <w:t>additional</w:t>
              </w:r>
              <w:r>
                <w:rPr>
                  <w:rFonts w:ascii="Calibri"/>
                  <w:b/>
                  <w:spacing w:val="-8"/>
                </w:rPr>
                <w:t xml:space="preserve"> </w:t>
              </w:r>
              <w:r>
                <w:rPr>
                  <w:rFonts w:ascii="Calibri"/>
                  <w:b/>
                  <w:spacing w:val="-2"/>
                </w:rPr>
                <w:t>funding</w:t>
              </w:r>
              <w:r>
                <w:rPr>
                  <w:rFonts w:ascii="Calibri"/>
                  <w:b/>
                  <w:spacing w:val="-6"/>
                </w:rPr>
                <w:t xml:space="preserve"> </w:t>
              </w:r>
              <w:r>
                <w:rPr>
                  <w:rFonts w:ascii="Calibri"/>
                  <w:b/>
                </w:rPr>
                <w:t>to</w:t>
              </w:r>
              <w:r>
                <w:rPr>
                  <w:rFonts w:ascii="Calibri"/>
                  <w:b/>
                  <w:spacing w:val="-8"/>
                </w:rPr>
                <w:t xml:space="preserve"> </w:t>
              </w:r>
              <w:r>
                <w:rPr>
                  <w:rFonts w:ascii="Calibri"/>
                  <w:b/>
                  <w:spacing w:val="-1"/>
                </w:rPr>
                <w:t>support</w:t>
              </w:r>
              <w:r>
                <w:rPr>
                  <w:rFonts w:ascii="Calibri"/>
                  <w:b/>
                  <w:spacing w:val="-7"/>
                </w:rPr>
                <w:t xml:space="preserve"> </w:t>
              </w:r>
              <w:r>
                <w:rPr>
                  <w:rFonts w:ascii="Calibri"/>
                  <w:b/>
                  <w:spacing w:val="-2"/>
                </w:rPr>
                <w:t>the</w:t>
              </w:r>
              <w:r>
                <w:rPr>
                  <w:rFonts w:ascii="Calibri"/>
                  <w:b/>
                  <w:spacing w:val="-8"/>
                </w:rPr>
                <w:t xml:space="preserve"> </w:t>
              </w:r>
              <w:r>
                <w:rPr>
                  <w:rFonts w:ascii="Calibri"/>
                  <w:b/>
                  <w:spacing w:val="-1"/>
                </w:rPr>
                <w:t>ADRC</w:t>
              </w:r>
              <w:r>
                <w:rPr>
                  <w:rFonts w:ascii="Calibri"/>
                  <w:b/>
                  <w:spacing w:val="-8"/>
                </w:rPr>
                <w:t xml:space="preserve"> </w:t>
              </w:r>
              <w:r>
                <w:rPr>
                  <w:rFonts w:ascii="Calibri"/>
                  <w:b/>
                </w:rPr>
                <w:t>in</w:t>
              </w:r>
              <w:r>
                <w:rPr>
                  <w:rFonts w:ascii="Calibri"/>
                  <w:b/>
                  <w:spacing w:val="-8"/>
                </w:rPr>
                <w:t xml:space="preserve"> </w:t>
              </w:r>
              <w:r>
                <w:rPr>
                  <w:rFonts w:ascii="Calibri"/>
                  <w:b/>
                  <w:spacing w:val="-1"/>
                </w:rPr>
                <w:t>Columbia</w:t>
              </w:r>
              <w:r>
                <w:rPr>
                  <w:rFonts w:ascii="Calibri"/>
                  <w:b/>
                  <w:spacing w:val="-10"/>
                </w:rPr>
                <w:t xml:space="preserve"> </w:t>
              </w:r>
              <w:r>
                <w:rPr>
                  <w:rFonts w:ascii="Calibri"/>
                  <w:b/>
                  <w:spacing w:val="-2"/>
                </w:rPr>
                <w:t>County</w:t>
              </w:r>
            </w:ins>
          </w:p>
        </w:tc>
      </w:tr>
      <w:tr w:rsidR="00AA2B73" w14:paraId="02F08220" w14:textId="77777777" w:rsidTr="00AA2B73">
        <w:trPr>
          <w:trHeight w:hRule="exact" w:val="646"/>
          <w:ins w:id="110" w:author="Juliann Davis" w:date="2022-06-08T07:57:00Z"/>
        </w:trPr>
        <w:tc>
          <w:tcPr>
            <w:tcW w:w="14476" w:type="dxa"/>
            <w:gridSpan w:val="8"/>
            <w:tcBorders>
              <w:top w:val="single" w:sz="6" w:space="0" w:color="000000"/>
              <w:left w:val="single" w:sz="6" w:space="0" w:color="000000"/>
              <w:bottom w:val="single" w:sz="6" w:space="0" w:color="000000"/>
              <w:right w:val="single" w:sz="6" w:space="0" w:color="000000"/>
            </w:tcBorders>
          </w:tcPr>
          <w:p w14:paraId="19C3ADD5" w14:textId="77777777" w:rsidR="00AA2B73" w:rsidRDefault="00AA2B73" w:rsidP="00AA2B73">
            <w:pPr>
              <w:pStyle w:val="TableParagraph"/>
              <w:spacing w:before="5"/>
              <w:ind w:left="102"/>
              <w:rPr>
                <w:ins w:id="111" w:author="Juliann Davis" w:date="2022-06-08T07:57:00Z"/>
                <w:rFonts w:ascii="Calibri" w:eastAsia="Calibri" w:hAnsi="Calibri" w:cs="Calibri"/>
              </w:rPr>
            </w:pPr>
            <w:ins w:id="112" w:author="Juliann Davis" w:date="2022-06-08T07:57:00Z">
              <w:r>
                <w:rPr>
                  <w:rFonts w:ascii="Calibri"/>
                  <w:b/>
                  <w:spacing w:val="-2"/>
                </w:rPr>
                <w:t>Problem/Need</w:t>
              </w:r>
              <w:r>
                <w:rPr>
                  <w:rFonts w:ascii="Calibri"/>
                  <w:b/>
                  <w:spacing w:val="-7"/>
                </w:rPr>
                <w:t xml:space="preserve"> </w:t>
              </w:r>
              <w:r>
                <w:rPr>
                  <w:rFonts w:ascii="Calibri"/>
                  <w:b/>
                  <w:spacing w:val="-1"/>
                </w:rPr>
                <w:t>Statement:</w:t>
              </w:r>
              <w:r>
                <w:rPr>
                  <w:rFonts w:ascii="Calibri"/>
                  <w:b/>
                  <w:spacing w:val="32"/>
                </w:rPr>
                <w:t xml:space="preserve"> </w:t>
              </w:r>
              <w:r>
                <w:rPr>
                  <w:rFonts w:ascii="Calibri"/>
                  <w:spacing w:val="-2"/>
                </w:rPr>
                <w:t>The</w:t>
              </w:r>
              <w:r>
                <w:rPr>
                  <w:rFonts w:ascii="Calibri"/>
                  <w:spacing w:val="-6"/>
                </w:rPr>
                <w:t xml:space="preserve"> </w:t>
              </w:r>
              <w:r>
                <w:rPr>
                  <w:rFonts w:ascii="Calibri"/>
                  <w:spacing w:val="-2"/>
                </w:rPr>
                <w:t>ADRC</w:t>
              </w:r>
              <w:r>
                <w:rPr>
                  <w:rFonts w:ascii="Calibri"/>
                  <w:spacing w:val="-9"/>
                </w:rPr>
                <w:t xml:space="preserve"> </w:t>
              </w:r>
              <w:r>
                <w:rPr>
                  <w:rFonts w:ascii="Calibri"/>
                  <w:spacing w:val="-1"/>
                </w:rPr>
                <w:t>is</w:t>
              </w:r>
              <w:r>
                <w:rPr>
                  <w:rFonts w:ascii="Calibri"/>
                  <w:spacing w:val="-7"/>
                </w:rPr>
                <w:t xml:space="preserve"> </w:t>
              </w:r>
              <w:r>
                <w:rPr>
                  <w:rFonts w:ascii="Calibri"/>
                  <w:spacing w:val="-1"/>
                </w:rPr>
                <w:t>not</w:t>
              </w:r>
              <w:r>
                <w:rPr>
                  <w:rFonts w:ascii="Calibri"/>
                  <w:spacing w:val="-7"/>
                </w:rPr>
                <w:t xml:space="preserve"> </w:t>
              </w:r>
              <w:r>
                <w:rPr>
                  <w:rFonts w:ascii="Calibri"/>
                  <w:spacing w:val="-1"/>
                </w:rPr>
                <w:t>sustainable</w:t>
              </w:r>
              <w:r>
                <w:rPr>
                  <w:rFonts w:ascii="Calibri"/>
                  <w:spacing w:val="-6"/>
                </w:rPr>
                <w:t xml:space="preserve"> </w:t>
              </w:r>
              <w:r>
                <w:rPr>
                  <w:rFonts w:ascii="Calibri"/>
                  <w:spacing w:val="-1"/>
                </w:rPr>
                <w:t>in</w:t>
              </w:r>
              <w:r>
                <w:rPr>
                  <w:rFonts w:ascii="Calibri"/>
                  <w:spacing w:val="-8"/>
                </w:rPr>
                <w:t xml:space="preserve"> </w:t>
              </w:r>
              <w:r>
                <w:rPr>
                  <w:rFonts w:ascii="Calibri"/>
                  <w:spacing w:val="-1"/>
                </w:rPr>
                <w:t>Columbia</w:t>
              </w:r>
              <w:r>
                <w:rPr>
                  <w:rFonts w:ascii="Calibri"/>
                  <w:spacing w:val="-10"/>
                </w:rPr>
                <w:t xml:space="preserve"> </w:t>
              </w:r>
              <w:r>
                <w:rPr>
                  <w:rFonts w:ascii="Calibri"/>
                  <w:spacing w:val="-1"/>
                </w:rPr>
                <w:t>County</w:t>
              </w:r>
            </w:ins>
          </w:p>
        </w:tc>
      </w:tr>
      <w:tr w:rsidR="00AA2B73" w14:paraId="38E323BC" w14:textId="77777777" w:rsidTr="00AA2B73">
        <w:trPr>
          <w:trHeight w:hRule="exact" w:val="590"/>
          <w:ins w:id="113" w:author="Juliann Davis" w:date="2022-06-08T07:57:00Z"/>
        </w:trPr>
        <w:tc>
          <w:tcPr>
            <w:tcW w:w="2260" w:type="dxa"/>
            <w:vMerge w:val="restart"/>
            <w:tcBorders>
              <w:top w:val="single" w:sz="6" w:space="0" w:color="000000"/>
              <w:left w:val="single" w:sz="6" w:space="0" w:color="000000"/>
              <w:right w:val="single" w:sz="6" w:space="0" w:color="000000"/>
            </w:tcBorders>
          </w:tcPr>
          <w:p w14:paraId="5FBCAC83" w14:textId="77777777" w:rsidR="00AA2B73" w:rsidRDefault="00AA2B73" w:rsidP="00AA2B73">
            <w:pPr>
              <w:pStyle w:val="TableParagraph"/>
              <w:spacing w:before="3"/>
              <w:ind w:left="102"/>
              <w:rPr>
                <w:ins w:id="114" w:author="Juliann Davis" w:date="2022-06-08T07:57:00Z"/>
                <w:rFonts w:ascii="Calibri" w:eastAsia="Calibri" w:hAnsi="Calibri" w:cs="Calibri"/>
              </w:rPr>
            </w:pPr>
            <w:ins w:id="115" w:author="Juliann Davis" w:date="2022-06-08T07:57:00Z">
              <w:r>
                <w:rPr>
                  <w:rFonts w:ascii="Calibri"/>
                  <w:spacing w:val="-1"/>
                </w:rPr>
                <w:t>Outcomes</w:t>
              </w:r>
            </w:ins>
          </w:p>
        </w:tc>
        <w:tc>
          <w:tcPr>
            <w:tcW w:w="2081" w:type="dxa"/>
            <w:vMerge w:val="restart"/>
            <w:tcBorders>
              <w:top w:val="single" w:sz="6" w:space="0" w:color="000000"/>
              <w:left w:val="single" w:sz="6" w:space="0" w:color="000000"/>
              <w:right w:val="single" w:sz="6" w:space="0" w:color="000000"/>
            </w:tcBorders>
          </w:tcPr>
          <w:p w14:paraId="643301D8" w14:textId="77777777" w:rsidR="00AA2B73" w:rsidRDefault="00AA2B73" w:rsidP="00AA2B73">
            <w:pPr>
              <w:pStyle w:val="TableParagraph"/>
              <w:spacing w:line="238" w:lineRule="auto"/>
              <w:ind w:left="104" w:right="946"/>
              <w:rPr>
                <w:ins w:id="116" w:author="Juliann Davis" w:date="2022-06-08T07:57:00Z"/>
                <w:rFonts w:ascii="Calibri" w:eastAsia="Calibri" w:hAnsi="Calibri" w:cs="Calibri"/>
              </w:rPr>
            </w:pPr>
            <w:ins w:id="117" w:author="Juliann Davis" w:date="2022-06-08T07:57:00Z">
              <w:r>
                <w:rPr>
                  <w:rFonts w:ascii="Calibri"/>
                  <w:w w:val="90"/>
                </w:rPr>
                <w:t>Measurable</w:t>
              </w:r>
              <w:r>
                <w:rPr>
                  <w:rFonts w:ascii="Calibri"/>
                  <w:spacing w:val="21"/>
                  <w:w w:val="94"/>
                </w:rPr>
                <w:t xml:space="preserve"> </w:t>
              </w:r>
              <w:r>
                <w:rPr>
                  <w:rFonts w:ascii="Calibri"/>
                  <w:spacing w:val="-1"/>
                </w:rPr>
                <w:t>Objectives</w:t>
              </w:r>
            </w:ins>
          </w:p>
        </w:tc>
        <w:tc>
          <w:tcPr>
            <w:tcW w:w="451" w:type="dxa"/>
            <w:vMerge w:val="restart"/>
            <w:tcBorders>
              <w:top w:val="single" w:sz="6" w:space="0" w:color="000000"/>
              <w:left w:val="single" w:sz="6" w:space="0" w:color="000000"/>
              <w:right w:val="single" w:sz="6" w:space="0" w:color="000000"/>
            </w:tcBorders>
          </w:tcPr>
          <w:p w14:paraId="13DAADAA" w14:textId="77777777" w:rsidR="00AA2B73" w:rsidRDefault="00AA2B73" w:rsidP="00AA2B73">
            <w:pPr>
              <w:rPr>
                <w:ins w:id="118" w:author="Juliann Davis" w:date="2022-06-08T07:57:00Z"/>
              </w:rPr>
            </w:pPr>
          </w:p>
        </w:tc>
        <w:tc>
          <w:tcPr>
            <w:tcW w:w="3283" w:type="dxa"/>
            <w:vMerge w:val="restart"/>
            <w:tcBorders>
              <w:top w:val="single" w:sz="6" w:space="0" w:color="000000"/>
              <w:left w:val="single" w:sz="6" w:space="0" w:color="000000"/>
              <w:right w:val="single" w:sz="6" w:space="0" w:color="000000"/>
            </w:tcBorders>
          </w:tcPr>
          <w:p w14:paraId="4744FF57" w14:textId="77777777" w:rsidR="00AA2B73" w:rsidRDefault="00AA2B73" w:rsidP="00AA2B73">
            <w:pPr>
              <w:pStyle w:val="TableParagraph"/>
              <w:spacing w:before="3"/>
              <w:ind w:left="104"/>
              <w:rPr>
                <w:ins w:id="119" w:author="Juliann Davis" w:date="2022-06-08T07:57:00Z"/>
                <w:rFonts w:ascii="Calibri" w:eastAsia="Calibri" w:hAnsi="Calibri" w:cs="Calibri"/>
              </w:rPr>
            </w:pPr>
            <w:ins w:id="120" w:author="Juliann Davis" w:date="2022-06-08T07:57:00Z">
              <w:r>
                <w:rPr>
                  <w:rFonts w:ascii="Calibri"/>
                </w:rPr>
                <w:t>Key</w:t>
              </w:r>
              <w:r>
                <w:rPr>
                  <w:rFonts w:ascii="Calibri"/>
                  <w:spacing w:val="-11"/>
                </w:rPr>
                <w:t xml:space="preserve"> </w:t>
              </w:r>
              <w:r>
                <w:rPr>
                  <w:rFonts w:ascii="Calibri"/>
                  <w:spacing w:val="-1"/>
                </w:rPr>
                <w:t>Tasks</w:t>
              </w:r>
            </w:ins>
          </w:p>
        </w:tc>
        <w:tc>
          <w:tcPr>
            <w:tcW w:w="1611" w:type="dxa"/>
            <w:vMerge w:val="restart"/>
            <w:tcBorders>
              <w:top w:val="single" w:sz="6" w:space="0" w:color="000000"/>
              <w:left w:val="single" w:sz="6" w:space="0" w:color="000000"/>
              <w:right w:val="single" w:sz="6" w:space="0" w:color="000000"/>
            </w:tcBorders>
          </w:tcPr>
          <w:p w14:paraId="3D04895E" w14:textId="77777777" w:rsidR="00AA2B73" w:rsidRDefault="00AA2B73" w:rsidP="00AA2B73">
            <w:pPr>
              <w:pStyle w:val="TableParagraph"/>
              <w:spacing w:line="238" w:lineRule="auto"/>
              <w:ind w:left="104" w:right="466"/>
              <w:rPr>
                <w:ins w:id="121" w:author="Juliann Davis" w:date="2022-06-08T07:57:00Z"/>
                <w:rFonts w:ascii="Calibri" w:eastAsia="Calibri" w:hAnsi="Calibri" w:cs="Calibri"/>
              </w:rPr>
            </w:pPr>
            <w:ins w:id="122" w:author="Juliann Davis" w:date="2022-06-08T07:57:00Z">
              <w:r>
                <w:rPr>
                  <w:rFonts w:ascii="Calibri"/>
                  <w:w w:val="90"/>
                </w:rPr>
                <w:t>Responsible</w:t>
              </w:r>
              <w:r>
                <w:rPr>
                  <w:rFonts w:ascii="Calibri"/>
                  <w:spacing w:val="23"/>
                  <w:w w:val="94"/>
                </w:rPr>
                <w:t xml:space="preserve"> </w:t>
              </w:r>
              <w:r>
                <w:rPr>
                  <w:rFonts w:ascii="Calibri"/>
                  <w:spacing w:val="-1"/>
                </w:rPr>
                <w:t>Person</w:t>
              </w:r>
            </w:ins>
          </w:p>
        </w:tc>
        <w:tc>
          <w:tcPr>
            <w:tcW w:w="1910" w:type="dxa"/>
            <w:gridSpan w:val="2"/>
            <w:tcBorders>
              <w:top w:val="single" w:sz="6" w:space="0" w:color="000000"/>
              <w:left w:val="single" w:sz="6" w:space="0" w:color="000000"/>
              <w:bottom w:val="single" w:sz="6" w:space="0" w:color="000000"/>
              <w:right w:val="single" w:sz="6" w:space="0" w:color="000000"/>
            </w:tcBorders>
          </w:tcPr>
          <w:p w14:paraId="7216B00A" w14:textId="77777777" w:rsidR="00AA2B73" w:rsidRDefault="00AA2B73" w:rsidP="00AA2B73">
            <w:pPr>
              <w:pStyle w:val="TableParagraph"/>
              <w:spacing w:line="238" w:lineRule="auto"/>
              <w:ind w:left="104" w:right="194"/>
              <w:rPr>
                <w:ins w:id="123" w:author="Juliann Davis" w:date="2022-06-08T07:57:00Z"/>
                <w:rFonts w:ascii="Calibri" w:eastAsia="Calibri" w:hAnsi="Calibri" w:cs="Calibri"/>
              </w:rPr>
            </w:pPr>
            <w:ins w:id="124" w:author="Juliann Davis" w:date="2022-06-08T07:57:00Z">
              <w:r>
                <w:rPr>
                  <w:rFonts w:ascii="Calibri" w:eastAsia="Calibri" w:hAnsi="Calibri" w:cs="Calibri"/>
                  <w:spacing w:val="-2"/>
                </w:rPr>
                <w:t>Timeframe</w:t>
              </w:r>
              <w:r>
                <w:rPr>
                  <w:rFonts w:ascii="Calibri" w:eastAsia="Calibri" w:hAnsi="Calibri" w:cs="Calibri"/>
                  <w:spacing w:val="-13"/>
                </w:rPr>
                <w:t xml:space="preserve"> </w:t>
              </w:r>
              <w:r>
                <w:rPr>
                  <w:rFonts w:ascii="Calibri" w:eastAsia="Calibri" w:hAnsi="Calibri" w:cs="Calibri"/>
                  <w:spacing w:val="-1"/>
                </w:rPr>
                <w:t>(2021‐</w:t>
              </w:r>
              <w:r>
                <w:rPr>
                  <w:rFonts w:ascii="Calibri" w:eastAsia="Calibri" w:hAnsi="Calibri" w:cs="Calibri"/>
                  <w:spacing w:val="23"/>
                </w:rPr>
                <w:t xml:space="preserve"> </w:t>
              </w:r>
              <w:r>
                <w:rPr>
                  <w:rFonts w:ascii="Calibri" w:eastAsia="Calibri" w:hAnsi="Calibri" w:cs="Calibri"/>
                  <w:spacing w:val="-1"/>
                </w:rPr>
                <w:t>2024)</w:t>
              </w:r>
            </w:ins>
          </w:p>
        </w:tc>
        <w:tc>
          <w:tcPr>
            <w:tcW w:w="2880" w:type="dxa"/>
            <w:vMerge w:val="restart"/>
            <w:tcBorders>
              <w:top w:val="single" w:sz="6" w:space="0" w:color="000000"/>
              <w:left w:val="single" w:sz="6" w:space="0" w:color="000000"/>
              <w:right w:val="single" w:sz="6" w:space="0" w:color="000000"/>
            </w:tcBorders>
          </w:tcPr>
          <w:p w14:paraId="6B6C681D" w14:textId="77777777" w:rsidR="00AA2B73" w:rsidRDefault="00AA2B73" w:rsidP="00AA2B73">
            <w:pPr>
              <w:pStyle w:val="TableParagraph"/>
              <w:spacing w:before="3"/>
              <w:ind w:left="102"/>
              <w:rPr>
                <w:ins w:id="125" w:author="Juliann Davis" w:date="2022-06-08T07:57:00Z"/>
                <w:rFonts w:ascii="Calibri" w:eastAsia="Calibri" w:hAnsi="Calibri" w:cs="Calibri"/>
              </w:rPr>
            </w:pPr>
            <w:ins w:id="126" w:author="Juliann Davis" w:date="2022-06-08T07:57:00Z">
              <w:r>
                <w:rPr>
                  <w:rFonts w:ascii="Calibri"/>
                  <w:spacing w:val="-2"/>
                </w:rPr>
                <w:t>Accomplishment/Update</w:t>
              </w:r>
            </w:ins>
          </w:p>
        </w:tc>
      </w:tr>
      <w:tr w:rsidR="00AA2B73" w14:paraId="0435C1F6" w14:textId="77777777" w:rsidTr="00AC22BD">
        <w:trPr>
          <w:trHeight w:hRule="exact" w:val="587"/>
          <w:ins w:id="127" w:author="Juliann Davis" w:date="2022-06-08T07:57:00Z"/>
          <w:trPrChange w:id="128" w:author="Juliann Davis" w:date="2023-05-25T10:58:00Z">
            <w:trPr>
              <w:trHeight w:hRule="exact" w:val="587"/>
            </w:trPr>
          </w:trPrChange>
        </w:trPr>
        <w:tc>
          <w:tcPr>
            <w:tcW w:w="2260" w:type="dxa"/>
            <w:vMerge/>
            <w:tcBorders>
              <w:left w:val="single" w:sz="6" w:space="0" w:color="000000"/>
              <w:bottom w:val="single" w:sz="6" w:space="0" w:color="000000"/>
              <w:right w:val="single" w:sz="6" w:space="0" w:color="000000"/>
            </w:tcBorders>
            <w:tcPrChange w:id="129" w:author="Juliann Davis" w:date="2023-05-25T10:58:00Z">
              <w:tcPr>
                <w:tcW w:w="2260" w:type="dxa"/>
                <w:vMerge/>
                <w:tcBorders>
                  <w:left w:val="single" w:sz="6" w:space="0" w:color="000000"/>
                  <w:bottom w:val="single" w:sz="6" w:space="0" w:color="000000"/>
                  <w:right w:val="single" w:sz="6" w:space="0" w:color="000000"/>
                </w:tcBorders>
              </w:tcPr>
            </w:tcPrChange>
          </w:tcPr>
          <w:p w14:paraId="7CDEBF3B" w14:textId="77777777" w:rsidR="00AA2B73" w:rsidRDefault="00AA2B73" w:rsidP="00AA2B73">
            <w:pPr>
              <w:rPr>
                <w:ins w:id="130" w:author="Juliann Davis" w:date="2022-06-08T07:57:00Z"/>
              </w:rPr>
            </w:pPr>
          </w:p>
        </w:tc>
        <w:tc>
          <w:tcPr>
            <w:tcW w:w="2081" w:type="dxa"/>
            <w:vMerge/>
            <w:tcBorders>
              <w:left w:val="single" w:sz="6" w:space="0" w:color="000000"/>
              <w:bottom w:val="single" w:sz="6" w:space="0" w:color="000000"/>
              <w:right w:val="single" w:sz="6" w:space="0" w:color="000000"/>
            </w:tcBorders>
            <w:tcPrChange w:id="131" w:author="Juliann Davis" w:date="2023-05-25T10:58:00Z">
              <w:tcPr>
                <w:tcW w:w="2081" w:type="dxa"/>
                <w:vMerge/>
                <w:tcBorders>
                  <w:left w:val="single" w:sz="6" w:space="0" w:color="000000"/>
                  <w:bottom w:val="single" w:sz="6" w:space="0" w:color="000000"/>
                  <w:right w:val="single" w:sz="6" w:space="0" w:color="000000"/>
                </w:tcBorders>
              </w:tcPr>
            </w:tcPrChange>
          </w:tcPr>
          <w:p w14:paraId="085B35C5" w14:textId="77777777" w:rsidR="00AA2B73" w:rsidRDefault="00AA2B73" w:rsidP="00AA2B73">
            <w:pPr>
              <w:rPr>
                <w:ins w:id="132" w:author="Juliann Davis" w:date="2022-06-08T07:57:00Z"/>
              </w:rPr>
            </w:pPr>
          </w:p>
        </w:tc>
        <w:tc>
          <w:tcPr>
            <w:tcW w:w="451" w:type="dxa"/>
            <w:vMerge/>
            <w:tcBorders>
              <w:left w:val="single" w:sz="6" w:space="0" w:color="000000"/>
              <w:bottom w:val="single" w:sz="6" w:space="0" w:color="000000"/>
              <w:right w:val="single" w:sz="6" w:space="0" w:color="000000"/>
            </w:tcBorders>
            <w:tcPrChange w:id="133" w:author="Juliann Davis" w:date="2023-05-25T10:58:00Z">
              <w:tcPr>
                <w:tcW w:w="451" w:type="dxa"/>
                <w:vMerge/>
                <w:tcBorders>
                  <w:left w:val="single" w:sz="6" w:space="0" w:color="000000"/>
                  <w:bottom w:val="single" w:sz="6" w:space="0" w:color="000000"/>
                  <w:right w:val="single" w:sz="6" w:space="0" w:color="000000"/>
                </w:tcBorders>
              </w:tcPr>
            </w:tcPrChange>
          </w:tcPr>
          <w:p w14:paraId="2E2A7972" w14:textId="77777777" w:rsidR="00AA2B73" w:rsidRDefault="00AA2B73" w:rsidP="00AA2B73">
            <w:pPr>
              <w:rPr>
                <w:ins w:id="134" w:author="Juliann Davis" w:date="2022-06-08T07:57:00Z"/>
              </w:rPr>
            </w:pPr>
          </w:p>
        </w:tc>
        <w:tc>
          <w:tcPr>
            <w:tcW w:w="3283" w:type="dxa"/>
            <w:vMerge/>
            <w:tcBorders>
              <w:left w:val="single" w:sz="6" w:space="0" w:color="000000"/>
              <w:bottom w:val="single" w:sz="6" w:space="0" w:color="000000"/>
              <w:right w:val="single" w:sz="6" w:space="0" w:color="000000"/>
            </w:tcBorders>
            <w:tcPrChange w:id="135" w:author="Juliann Davis" w:date="2023-05-25T10:58:00Z">
              <w:tcPr>
                <w:tcW w:w="3283" w:type="dxa"/>
                <w:vMerge/>
                <w:tcBorders>
                  <w:left w:val="single" w:sz="6" w:space="0" w:color="000000"/>
                  <w:bottom w:val="single" w:sz="6" w:space="0" w:color="000000"/>
                  <w:right w:val="single" w:sz="6" w:space="0" w:color="000000"/>
                </w:tcBorders>
              </w:tcPr>
            </w:tcPrChange>
          </w:tcPr>
          <w:p w14:paraId="2E81CAB4" w14:textId="77777777" w:rsidR="00AA2B73" w:rsidRDefault="00AA2B73" w:rsidP="00AA2B73">
            <w:pPr>
              <w:rPr>
                <w:ins w:id="136" w:author="Juliann Davis" w:date="2022-06-08T07:57:00Z"/>
              </w:rPr>
            </w:pPr>
          </w:p>
        </w:tc>
        <w:tc>
          <w:tcPr>
            <w:tcW w:w="1611" w:type="dxa"/>
            <w:vMerge/>
            <w:tcBorders>
              <w:left w:val="single" w:sz="6" w:space="0" w:color="000000"/>
              <w:bottom w:val="single" w:sz="6" w:space="0" w:color="000000"/>
              <w:right w:val="single" w:sz="6" w:space="0" w:color="000000"/>
            </w:tcBorders>
            <w:tcPrChange w:id="137" w:author="Juliann Davis" w:date="2023-05-25T10:58:00Z">
              <w:tcPr>
                <w:tcW w:w="1611" w:type="dxa"/>
                <w:vMerge/>
                <w:tcBorders>
                  <w:left w:val="single" w:sz="6" w:space="0" w:color="000000"/>
                  <w:bottom w:val="single" w:sz="6" w:space="0" w:color="000000"/>
                  <w:right w:val="single" w:sz="6" w:space="0" w:color="000000"/>
                </w:tcBorders>
              </w:tcPr>
            </w:tcPrChange>
          </w:tcPr>
          <w:p w14:paraId="444A2F63" w14:textId="77777777" w:rsidR="00AA2B73" w:rsidRDefault="00AA2B73" w:rsidP="00AA2B73">
            <w:pPr>
              <w:rPr>
                <w:ins w:id="138" w:author="Juliann Davis" w:date="2022-06-08T07:57:00Z"/>
              </w:rPr>
            </w:pPr>
          </w:p>
        </w:tc>
        <w:tc>
          <w:tcPr>
            <w:tcW w:w="1016" w:type="dxa"/>
            <w:tcBorders>
              <w:top w:val="single" w:sz="6" w:space="0" w:color="000000"/>
              <w:left w:val="single" w:sz="6" w:space="0" w:color="000000"/>
              <w:bottom w:val="single" w:sz="6" w:space="0" w:color="000000"/>
              <w:right w:val="single" w:sz="6" w:space="0" w:color="000000"/>
            </w:tcBorders>
            <w:tcPrChange w:id="139" w:author="Juliann Davis" w:date="2023-05-25T10:58:00Z">
              <w:tcPr>
                <w:tcW w:w="1097" w:type="dxa"/>
                <w:tcBorders>
                  <w:top w:val="single" w:sz="6" w:space="0" w:color="000000"/>
                  <w:left w:val="single" w:sz="6" w:space="0" w:color="000000"/>
                  <w:bottom w:val="single" w:sz="6" w:space="0" w:color="000000"/>
                  <w:right w:val="single" w:sz="6" w:space="0" w:color="000000"/>
                </w:tcBorders>
              </w:tcPr>
            </w:tcPrChange>
          </w:tcPr>
          <w:p w14:paraId="6D08B431" w14:textId="77777777" w:rsidR="00AA2B73" w:rsidRDefault="00AA2B73" w:rsidP="00AA2B73">
            <w:pPr>
              <w:pStyle w:val="TableParagraph"/>
              <w:ind w:left="104" w:right="544"/>
              <w:rPr>
                <w:ins w:id="140" w:author="Juliann Davis" w:date="2022-06-08T07:57:00Z"/>
                <w:rFonts w:ascii="Calibri" w:eastAsia="Calibri" w:hAnsi="Calibri" w:cs="Calibri"/>
              </w:rPr>
            </w:pPr>
            <w:ins w:id="141" w:author="Juliann Davis" w:date="2022-06-08T07:57:00Z">
              <w:r>
                <w:rPr>
                  <w:rFonts w:ascii="Calibri"/>
                  <w:spacing w:val="-2"/>
                </w:rPr>
                <w:t>Start</w:t>
              </w:r>
              <w:r>
                <w:rPr>
                  <w:rFonts w:ascii="Calibri"/>
                  <w:spacing w:val="24"/>
                </w:rPr>
                <w:t xml:space="preserve"> </w:t>
              </w:r>
              <w:r>
                <w:rPr>
                  <w:rFonts w:ascii="Calibri"/>
                </w:rPr>
                <w:t>Date</w:t>
              </w:r>
            </w:ins>
          </w:p>
        </w:tc>
        <w:tc>
          <w:tcPr>
            <w:tcW w:w="894" w:type="dxa"/>
            <w:tcBorders>
              <w:top w:val="single" w:sz="6" w:space="0" w:color="000000"/>
              <w:left w:val="single" w:sz="6" w:space="0" w:color="000000"/>
              <w:bottom w:val="single" w:sz="6" w:space="0" w:color="000000"/>
              <w:right w:val="single" w:sz="6" w:space="0" w:color="000000"/>
            </w:tcBorders>
            <w:tcPrChange w:id="142" w:author="Juliann Davis" w:date="2023-05-25T10:58:00Z">
              <w:tcPr>
                <w:tcW w:w="813" w:type="dxa"/>
                <w:tcBorders>
                  <w:top w:val="single" w:sz="6" w:space="0" w:color="000000"/>
                  <w:left w:val="single" w:sz="6" w:space="0" w:color="000000"/>
                  <w:bottom w:val="single" w:sz="6" w:space="0" w:color="000000"/>
                  <w:right w:val="single" w:sz="6" w:space="0" w:color="000000"/>
                </w:tcBorders>
              </w:tcPr>
            </w:tcPrChange>
          </w:tcPr>
          <w:p w14:paraId="01F5A3BB" w14:textId="77777777" w:rsidR="00AA2B73" w:rsidRDefault="00AA2B73" w:rsidP="00AA2B73">
            <w:pPr>
              <w:pStyle w:val="TableParagraph"/>
              <w:ind w:left="102" w:right="290"/>
              <w:rPr>
                <w:ins w:id="143" w:author="Juliann Davis" w:date="2022-06-08T07:57:00Z"/>
                <w:rFonts w:ascii="Calibri" w:eastAsia="Calibri" w:hAnsi="Calibri" w:cs="Calibri"/>
              </w:rPr>
            </w:pPr>
            <w:ins w:id="144" w:author="Juliann Davis" w:date="2022-06-08T07:57:00Z">
              <w:r>
                <w:rPr>
                  <w:rFonts w:ascii="Calibri"/>
                  <w:spacing w:val="-1"/>
                </w:rPr>
                <w:t>End</w:t>
              </w:r>
              <w:r>
                <w:rPr>
                  <w:rFonts w:ascii="Calibri"/>
                  <w:spacing w:val="19"/>
                </w:rPr>
                <w:t xml:space="preserve"> </w:t>
              </w:r>
              <w:r>
                <w:rPr>
                  <w:rFonts w:ascii="Calibri"/>
                  <w:w w:val="90"/>
                </w:rPr>
                <w:t>Date</w:t>
              </w:r>
            </w:ins>
          </w:p>
        </w:tc>
        <w:tc>
          <w:tcPr>
            <w:tcW w:w="2880" w:type="dxa"/>
            <w:vMerge/>
            <w:tcBorders>
              <w:left w:val="single" w:sz="6" w:space="0" w:color="000000"/>
              <w:bottom w:val="single" w:sz="6" w:space="0" w:color="000000"/>
              <w:right w:val="single" w:sz="6" w:space="0" w:color="000000"/>
            </w:tcBorders>
            <w:tcPrChange w:id="145" w:author="Juliann Davis" w:date="2023-05-25T10:58:00Z">
              <w:tcPr>
                <w:tcW w:w="2880" w:type="dxa"/>
                <w:vMerge/>
                <w:tcBorders>
                  <w:left w:val="single" w:sz="6" w:space="0" w:color="000000"/>
                  <w:bottom w:val="single" w:sz="6" w:space="0" w:color="000000"/>
                  <w:right w:val="single" w:sz="6" w:space="0" w:color="000000"/>
                </w:tcBorders>
              </w:tcPr>
            </w:tcPrChange>
          </w:tcPr>
          <w:p w14:paraId="4796EE03" w14:textId="77777777" w:rsidR="00AA2B73" w:rsidRDefault="00AA2B73" w:rsidP="00AA2B73">
            <w:pPr>
              <w:rPr>
                <w:ins w:id="146" w:author="Juliann Davis" w:date="2022-06-08T07:57:00Z"/>
              </w:rPr>
            </w:pPr>
          </w:p>
        </w:tc>
      </w:tr>
      <w:tr w:rsidR="00AA2B73" w14:paraId="0C5A6E89" w14:textId="77777777" w:rsidTr="00AC22BD">
        <w:trPr>
          <w:trHeight w:hRule="exact" w:val="1169"/>
          <w:ins w:id="147" w:author="Juliann Davis" w:date="2022-06-08T07:57:00Z"/>
          <w:trPrChange w:id="148" w:author="Juliann Davis" w:date="2023-05-25T10:58:00Z">
            <w:trPr>
              <w:trHeight w:hRule="exact" w:val="1169"/>
            </w:trPr>
          </w:trPrChange>
        </w:trPr>
        <w:tc>
          <w:tcPr>
            <w:tcW w:w="2260" w:type="dxa"/>
            <w:vMerge w:val="restart"/>
            <w:tcBorders>
              <w:top w:val="single" w:sz="6" w:space="0" w:color="000000"/>
              <w:left w:val="single" w:sz="6" w:space="0" w:color="000000"/>
              <w:right w:val="single" w:sz="6" w:space="0" w:color="000000"/>
            </w:tcBorders>
            <w:tcPrChange w:id="149" w:author="Juliann Davis" w:date="2023-05-25T10:58:00Z">
              <w:tcPr>
                <w:tcW w:w="2260" w:type="dxa"/>
                <w:vMerge w:val="restart"/>
                <w:tcBorders>
                  <w:top w:val="single" w:sz="6" w:space="0" w:color="000000"/>
                  <w:left w:val="single" w:sz="6" w:space="0" w:color="000000"/>
                  <w:right w:val="single" w:sz="6" w:space="0" w:color="000000"/>
                </w:tcBorders>
              </w:tcPr>
            </w:tcPrChange>
          </w:tcPr>
          <w:p w14:paraId="1D5EAED2" w14:textId="77777777" w:rsidR="00AA2B73" w:rsidRDefault="00AA2B73" w:rsidP="00AA2B73">
            <w:pPr>
              <w:pStyle w:val="TableParagraph"/>
              <w:ind w:left="102" w:right="610"/>
              <w:rPr>
                <w:ins w:id="150" w:author="Juliann Davis" w:date="2022-06-08T07:57:00Z"/>
                <w:rFonts w:ascii="Calibri" w:eastAsia="Calibri" w:hAnsi="Calibri" w:cs="Calibri"/>
              </w:rPr>
            </w:pPr>
            <w:ins w:id="151" w:author="Juliann Davis" w:date="2022-06-08T07:57:00Z">
              <w:r>
                <w:rPr>
                  <w:rFonts w:ascii="Calibri"/>
                  <w:spacing w:val="-1"/>
                </w:rPr>
                <w:t>Ensure</w:t>
              </w:r>
              <w:r>
                <w:rPr>
                  <w:rFonts w:ascii="Calibri"/>
                  <w:spacing w:val="-9"/>
                </w:rPr>
                <w:t xml:space="preserve"> </w:t>
              </w:r>
              <w:r>
                <w:rPr>
                  <w:rFonts w:ascii="Calibri"/>
                  <w:spacing w:val="-1"/>
                </w:rPr>
                <w:t>the</w:t>
              </w:r>
              <w:r>
                <w:rPr>
                  <w:rFonts w:ascii="Calibri"/>
                  <w:spacing w:val="-6"/>
                </w:rPr>
                <w:t xml:space="preserve"> </w:t>
              </w:r>
              <w:r>
                <w:rPr>
                  <w:rFonts w:ascii="Calibri"/>
                  <w:spacing w:val="-1"/>
                </w:rPr>
                <w:t>ADRC</w:t>
              </w:r>
              <w:r>
                <w:rPr>
                  <w:rFonts w:ascii="Calibri"/>
                  <w:spacing w:val="23"/>
                </w:rPr>
                <w:t xml:space="preserve"> </w:t>
              </w:r>
              <w:r>
                <w:rPr>
                  <w:rFonts w:ascii="Calibri"/>
                  <w:spacing w:val="-1"/>
                </w:rPr>
                <w:t>sustainability</w:t>
              </w:r>
              <w:r>
                <w:rPr>
                  <w:rFonts w:ascii="Calibri"/>
                  <w:spacing w:val="-13"/>
                </w:rPr>
                <w:t xml:space="preserve"> </w:t>
              </w:r>
              <w:r>
                <w:rPr>
                  <w:rFonts w:ascii="Calibri"/>
                  <w:spacing w:val="-1"/>
                </w:rPr>
                <w:t>in</w:t>
              </w:r>
              <w:r>
                <w:rPr>
                  <w:rFonts w:ascii="Calibri"/>
                  <w:spacing w:val="25"/>
                </w:rPr>
                <w:t xml:space="preserve"> </w:t>
              </w:r>
              <w:r>
                <w:rPr>
                  <w:rFonts w:ascii="Calibri"/>
                  <w:spacing w:val="-1"/>
                </w:rPr>
                <w:t>Columbia</w:t>
              </w:r>
              <w:r>
                <w:rPr>
                  <w:rFonts w:ascii="Calibri"/>
                  <w:spacing w:val="-17"/>
                </w:rPr>
                <w:t xml:space="preserve"> </w:t>
              </w:r>
              <w:r>
                <w:rPr>
                  <w:rFonts w:ascii="Calibri"/>
                  <w:spacing w:val="-1"/>
                </w:rPr>
                <w:t>County</w:t>
              </w:r>
            </w:ins>
          </w:p>
        </w:tc>
        <w:tc>
          <w:tcPr>
            <w:tcW w:w="2081" w:type="dxa"/>
            <w:vMerge w:val="restart"/>
            <w:tcBorders>
              <w:top w:val="single" w:sz="6" w:space="0" w:color="000000"/>
              <w:left w:val="single" w:sz="6" w:space="0" w:color="000000"/>
              <w:right w:val="single" w:sz="6" w:space="0" w:color="000000"/>
            </w:tcBorders>
            <w:tcPrChange w:id="152" w:author="Juliann Davis" w:date="2023-05-25T10:58:00Z">
              <w:tcPr>
                <w:tcW w:w="2081" w:type="dxa"/>
                <w:vMerge w:val="restart"/>
                <w:tcBorders>
                  <w:top w:val="single" w:sz="6" w:space="0" w:color="000000"/>
                  <w:left w:val="single" w:sz="6" w:space="0" w:color="000000"/>
                  <w:right w:val="single" w:sz="6" w:space="0" w:color="000000"/>
                </w:tcBorders>
              </w:tcPr>
            </w:tcPrChange>
          </w:tcPr>
          <w:p w14:paraId="54656775" w14:textId="754B39B6" w:rsidR="00AA2B73" w:rsidRDefault="00AA2B73" w:rsidP="00AA2B73">
            <w:pPr>
              <w:pStyle w:val="TableParagraph"/>
              <w:ind w:left="104" w:right="265"/>
              <w:rPr>
                <w:ins w:id="153" w:author="Juliann Davis" w:date="2022-06-08T07:57:00Z"/>
                <w:rFonts w:ascii="Calibri" w:eastAsia="Calibri" w:hAnsi="Calibri" w:cs="Calibri"/>
              </w:rPr>
            </w:pPr>
            <w:ins w:id="154" w:author="Juliann Davis" w:date="2022-06-08T07:57:00Z">
              <w:r>
                <w:rPr>
                  <w:rFonts w:ascii="Calibri"/>
                  <w:spacing w:val="-1"/>
                </w:rPr>
                <w:t>Identify</w:t>
              </w:r>
              <w:r>
                <w:rPr>
                  <w:rFonts w:ascii="Calibri"/>
                  <w:spacing w:val="-9"/>
                </w:rPr>
                <w:t xml:space="preserve"> </w:t>
              </w:r>
              <w:r>
                <w:rPr>
                  <w:rFonts w:ascii="Calibri"/>
                  <w:spacing w:val="-1"/>
                </w:rPr>
                <w:t>and</w:t>
              </w:r>
              <w:r>
                <w:rPr>
                  <w:rFonts w:ascii="Calibri"/>
                  <w:spacing w:val="-8"/>
                </w:rPr>
                <w:t xml:space="preserve"> </w:t>
              </w:r>
              <w:r>
                <w:rPr>
                  <w:rFonts w:ascii="Calibri"/>
                  <w:spacing w:val="-1"/>
                </w:rPr>
                <w:t>obtain</w:t>
              </w:r>
              <w:r>
                <w:rPr>
                  <w:rFonts w:ascii="Calibri"/>
                  <w:spacing w:val="23"/>
                </w:rPr>
                <w:t xml:space="preserve"> </w:t>
              </w:r>
              <w:r>
                <w:rPr>
                  <w:rFonts w:ascii="Calibri"/>
                  <w:spacing w:val="-1"/>
                </w:rPr>
                <w:t>recurring</w:t>
              </w:r>
              <w:r>
                <w:rPr>
                  <w:rFonts w:ascii="Calibri"/>
                  <w:spacing w:val="-15"/>
                </w:rPr>
                <w:t xml:space="preserve"> </w:t>
              </w:r>
              <w:r>
                <w:rPr>
                  <w:rFonts w:ascii="Calibri"/>
                  <w:spacing w:val="-2"/>
                </w:rPr>
                <w:t>funding</w:t>
              </w:r>
              <w:r>
                <w:rPr>
                  <w:rFonts w:ascii="Calibri"/>
                  <w:spacing w:val="30"/>
                </w:rPr>
                <w:t xml:space="preserve"> </w:t>
              </w:r>
              <w:r>
                <w:rPr>
                  <w:rFonts w:ascii="Calibri"/>
                  <w:spacing w:val="-1"/>
                </w:rPr>
                <w:t>sources</w:t>
              </w:r>
              <w:r>
                <w:rPr>
                  <w:rFonts w:ascii="Calibri"/>
                  <w:spacing w:val="-11"/>
                </w:rPr>
                <w:t xml:space="preserve"> </w:t>
              </w:r>
              <w:r>
                <w:rPr>
                  <w:rFonts w:ascii="Calibri"/>
                  <w:spacing w:val="-1"/>
                </w:rPr>
                <w:t>to</w:t>
              </w:r>
              <w:r>
                <w:rPr>
                  <w:rFonts w:ascii="Calibri"/>
                  <w:spacing w:val="-8"/>
                </w:rPr>
                <w:t xml:space="preserve"> </w:t>
              </w:r>
              <w:r>
                <w:rPr>
                  <w:rFonts w:ascii="Calibri"/>
                  <w:spacing w:val="-1"/>
                </w:rPr>
                <w:t>support</w:t>
              </w:r>
              <w:r>
                <w:rPr>
                  <w:rFonts w:ascii="Calibri"/>
                  <w:spacing w:val="30"/>
                </w:rPr>
                <w:t xml:space="preserve"> </w:t>
              </w:r>
              <w:r>
                <w:rPr>
                  <w:rFonts w:ascii="Calibri"/>
                  <w:spacing w:val="-1"/>
                </w:rPr>
                <w:t>the</w:t>
              </w:r>
              <w:r>
                <w:rPr>
                  <w:rFonts w:ascii="Calibri"/>
                  <w:spacing w:val="-9"/>
                </w:rPr>
                <w:t xml:space="preserve"> </w:t>
              </w:r>
              <w:r>
                <w:rPr>
                  <w:rFonts w:ascii="Calibri"/>
                  <w:spacing w:val="-2"/>
                </w:rPr>
                <w:t>ADRC</w:t>
              </w:r>
              <w:r>
                <w:rPr>
                  <w:rFonts w:ascii="Calibri"/>
                  <w:spacing w:val="-9"/>
                </w:rPr>
                <w:t xml:space="preserve"> </w:t>
              </w:r>
              <w:r>
                <w:rPr>
                  <w:rFonts w:ascii="Calibri"/>
                  <w:spacing w:val="-1"/>
                </w:rPr>
                <w:t>program</w:t>
              </w:r>
            </w:ins>
            <w:r w:rsidR="00B631C9">
              <w:rPr>
                <w:rFonts w:ascii="Calibri"/>
                <w:spacing w:val="-1"/>
              </w:rPr>
              <w:t>.</w:t>
            </w:r>
          </w:p>
        </w:tc>
        <w:tc>
          <w:tcPr>
            <w:tcW w:w="451" w:type="dxa"/>
            <w:tcBorders>
              <w:top w:val="single" w:sz="6" w:space="0" w:color="000000"/>
              <w:left w:val="single" w:sz="6" w:space="0" w:color="000000"/>
              <w:bottom w:val="single" w:sz="6" w:space="0" w:color="000000"/>
              <w:right w:val="single" w:sz="6" w:space="0" w:color="000000"/>
            </w:tcBorders>
            <w:tcPrChange w:id="155" w:author="Juliann Davis" w:date="2023-05-25T10:58:00Z">
              <w:tcPr>
                <w:tcW w:w="451" w:type="dxa"/>
                <w:tcBorders>
                  <w:top w:val="single" w:sz="6" w:space="0" w:color="000000"/>
                  <w:left w:val="single" w:sz="6" w:space="0" w:color="000000"/>
                  <w:bottom w:val="single" w:sz="6" w:space="0" w:color="000000"/>
                  <w:right w:val="single" w:sz="6" w:space="0" w:color="000000"/>
                </w:tcBorders>
              </w:tcPr>
            </w:tcPrChange>
          </w:tcPr>
          <w:p w14:paraId="513EE40C" w14:textId="77777777" w:rsidR="00AA2B73" w:rsidRDefault="00AA2B73" w:rsidP="00AA2B73">
            <w:pPr>
              <w:pStyle w:val="TableParagraph"/>
              <w:spacing w:before="5"/>
              <w:ind w:left="102"/>
              <w:rPr>
                <w:ins w:id="156" w:author="Juliann Davis" w:date="2022-06-08T07:57:00Z"/>
                <w:rFonts w:ascii="Calibri" w:eastAsia="Calibri" w:hAnsi="Calibri" w:cs="Calibri"/>
              </w:rPr>
            </w:pPr>
            <w:ins w:id="157" w:author="Juliann Davis" w:date="2022-06-08T07:57:00Z">
              <w:r>
                <w:rPr>
                  <w:rFonts w:ascii="Calibri"/>
                  <w:spacing w:val="-1"/>
                </w:rPr>
                <w:t>a.</w:t>
              </w:r>
            </w:ins>
          </w:p>
        </w:tc>
        <w:tc>
          <w:tcPr>
            <w:tcW w:w="3283" w:type="dxa"/>
            <w:tcBorders>
              <w:top w:val="single" w:sz="6" w:space="0" w:color="000000"/>
              <w:left w:val="single" w:sz="6" w:space="0" w:color="000000"/>
              <w:bottom w:val="single" w:sz="6" w:space="0" w:color="000000"/>
              <w:right w:val="single" w:sz="6" w:space="0" w:color="000000"/>
            </w:tcBorders>
            <w:tcPrChange w:id="158" w:author="Juliann Davis" w:date="2023-05-25T10:58:00Z">
              <w:tcPr>
                <w:tcW w:w="3283" w:type="dxa"/>
                <w:tcBorders>
                  <w:top w:val="single" w:sz="6" w:space="0" w:color="000000"/>
                  <w:left w:val="single" w:sz="6" w:space="0" w:color="000000"/>
                  <w:bottom w:val="single" w:sz="6" w:space="0" w:color="000000"/>
                  <w:right w:val="single" w:sz="6" w:space="0" w:color="000000"/>
                </w:tcBorders>
              </w:tcPr>
            </w:tcPrChange>
          </w:tcPr>
          <w:p w14:paraId="74BF7374" w14:textId="77777777" w:rsidR="00AA2B73" w:rsidRDefault="00AA2B73" w:rsidP="00AA2B73">
            <w:pPr>
              <w:pStyle w:val="TableParagraph"/>
              <w:ind w:left="104" w:right="376"/>
              <w:rPr>
                <w:ins w:id="159" w:author="Juliann Davis" w:date="2022-06-08T07:57:00Z"/>
                <w:rFonts w:ascii="Calibri" w:eastAsia="Calibri" w:hAnsi="Calibri" w:cs="Calibri"/>
              </w:rPr>
            </w:pPr>
            <w:ins w:id="160" w:author="Juliann Davis" w:date="2022-06-08T07:57:00Z">
              <w:r>
                <w:rPr>
                  <w:rFonts w:ascii="Calibri"/>
                </w:rPr>
                <w:t>Work</w:t>
              </w:r>
              <w:r>
                <w:rPr>
                  <w:rFonts w:ascii="Calibri"/>
                  <w:spacing w:val="-14"/>
                </w:rPr>
                <w:t xml:space="preserve"> </w:t>
              </w:r>
              <w:r>
                <w:rPr>
                  <w:rFonts w:ascii="Calibri"/>
                  <w:spacing w:val="-1"/>
                </w:rPr>
                <w:t>with</w:t>
              </w:r>
              <w:r>
                <w:rPr>
                  <w:rFonts w:ascii="Calibri"/>
                  <w:spacing w:val="-12"/>
                </w:rPr>
                <w:t xml:space="preserve"> </w:t>
              </w:r>
              <w:r>
                <w:rPr>
                  <w:rFonts w:ascii="Calibri"/>
                  <w:spacing w:val="-2"/>
                </w:rPr>
                <w:t>community</w:t>
              </w:r>
              <w:r>
                <w:rPr>
                  <w:rFonts w:ascii="Calibri"/>
                  <w:spacing w:val="-6"/>
                </w:rPr>
                <w:t xml:space="preserve"> </w:t>
              </w:r>
              <w:r>
                <w:rPr>
                  <w:rFonts w:ascii="Calibri"/>
                  <w:spacing w:val="-1"/>
                </w:rPr>
                <w:t>partners</w:t>
              </w:r>
              <w:r>
                <w:rPr>
                  <w:rFonts w:ascii="Calibri"/>
                  <w:spacing w:val="26"/>
                </w:rPr>
                <w:t xml:space="preserve"> </w:t>
              </w:r>
              <w:r>
                <w:rPr>
                  <w:rFonts w:ascii="Calibri"/>
                  <w:spacing w:val="-1"/>
                </w:rPr>
                <w:t>(CCO,</w:t>
              </w:r>
              <w:r>
                <w:rPr>
                  <w:rFonts w:ascii="Calibri"/>
                  <w:spacing w:val="-9"/>
                </w:rPr>
                <w:t xml:space="preserve"> </w:t>
              </w:r>
              <w:r>
                <w:rPr>
                  <w:rFonts w:ascii="Calibri"/>
                  <w:spacing w:val="-2"/>
                </w:rPr>
                <w:t>OHSU,</w:t>
              </w:r>
              <w:r>
                <w:rPr>
                  <w:rFonts w:ascii="Calibri"/>
                  <w:spacing w:val="-9"/>
                </w:rPr>
                <w:t xml:space="preserve"> </w:t>
              </w:r>
              <w:r>
                <w:rPr>
                  <w:rFonts w:ascii="Calibri"/>
                  <w:spacing w:val="-2"/>
                </w:rPr>
                <w:t>Legacy,</w:t>
              </w:r>
              <w:r>
                <w:rPr>
                  <w:rFonts w:ascii="Calibri"/>
                  <w:spacing w:val="-7"/>
                </w:rPr>
                <w:t xml:space="preserve"> </w:t>
              </w:r>
              <w:r>
                <w:rPr>
                  <w:rFonts w:ascii="Calibri"/>
                  <w:spacing w:val="-1"/>
                </w:rPr>
                <w:t>Cities,</w:t>
              </w:r>
              <w:r>
                <w:rPr>
                  <w:rFonts w:ascii="Calibri"/>
                  <w:spacing w:val="29"/>
                </w:rPr>
                <w:t xml:space="preserve"> </w:t>
              </w:r>
              <w:r>
                <w:rPr>
                  <w:rFonts w:ascii="Calibri"/>
                  <w:spacing w:val="-1"/>
                </w:rPr>
                <w:t>County)</w:t>
              </w:r>
              <w:r>
                <w:rPr>
                  <w:rFonts w:ascii="Calibri"/>
                  <w:spacing w:val="-9"/>
                </w:rPr>
                <w:t xml:space="preserve"> </w:t>
              </w:r>
              <w:r>
                <w:rPr>
                  <w:rFonts w:ascii="Calibri"/>
                  <w:spacing w:val="-1"/>
                </w:rPr>
                <w:t>to</w:t>
              </w:r>
              <w:r>
                <w:rPr>
                  <w:rFonts w:ascii="Calibri"/>
                  <w:spacing w:val="-3"/>
                </w:rPr>
                <w:t xml:space="preserve"> </w:t>
              </w:r>
              <w:r>
                <w:rPr>
                  <w:rFonts w:ascii="Calibri"/>
                  <w:spacing w:val="-1"/>
                </w:rPr>
                <w:t>fund</w:t>
              </w:r>
              <w:r>
                <w:rPr>
                  <w:rFonts w:ascii="Calibri"/>
                  <w:spacing w:val="-5"/>
                </w:rPr>
                <w:t xml:space="preserve"> </w:t>
              </w:r>
              <w:r>
                <w:rPr>
                  <w:rFonts w:ascii="Calibri"/>
                </w:rPr>
                <w:t>the</w:t>
              </w:r>
              <w:r>
                <w:rPr>
                  <w:rFonts w:ascii="Calibri"/>
                  <w:spacing w:val="-7"/>
                </w:rPr>
                <w:t xml:space="preserve"> </w:t>
              </w:r>
              <w:r>
                <w:rPr>
                  <w:rFonts w:ascii="Calibri"/>
                  <w:spacing w:val="-1"/>
                </w:rPr>
                <w:t>ADRC</w:t>
              </w:r>
              <w:r>
                <w:rPr>
                  <w:rFonts w:ascii="Calibri"/>
                  <w:spacing w:val="-5"/>
                </w:rPr>
                <w:t xml:space="preserve"> </w:t>
              </w:r>
              <w:r>
                <w:rPr>
                  <w:rFonts w:ascii="Calibri"/>
                  <w:spacing w:val="-3"/>
                </w:rPr>
                <w:t>in</w:t>
              </w:r>
              <w:r>
                <w:rPr>
                  <w:rFonts w:ascii="Calibri"/>
                  <w:spacing w:val="24"/>
                </w:rPr>
                <w:t xml:space="preserve"> </w:t>
              </w:r>
              <w:r>
                <w:rPr>
                  <w:rFonts w:ascii="Calibri"/>
                  <w:spacing w:val="-1"/>
                </w:rPr>
                <w:t>Columbia</w:t>
              </w:r>
              <w:r>
                <w:rPr>
                  <w:rFonts w:ascii="Calibri"/>
                  <w:spacing w:val="-17"/>
                </w:rPr>
                <w:t xml:space="preserve"> </w:t>
              </w:r>
              <w:r>
                <w:rPr>
                  <w:rFonts w:ascii="Calibri"/>
                  <w:spacing w:val="-1"/>
                </w:rPr>
                <w:t>County</w:t>
              </w:r>
            </w:ins>
          </w:p>
        </w:tc>
        <w:tc>
          <w:tcPr>
            <w:tcW w:w="1611" w:type="dxa"/>
            <w:tcBorders>
              <w:top w:val="single" w:sz="6" w:space="0" w:color="000000"/>
              <w:left w:val="single" w:sz="6" w:space="0" w:color="000000"/>
              <w:bottom w:val="single" w:sz="6" w:space="0" w:color="000000"/>
              <w:right w:val="single" w:sz="6" w:space="0" w:color="000000"/>
            </w:tcBorders>
            <w:tcPrChange w:id="161" w:author="Juliann Davis" w:date="2023-05-25T10:58:00Z">
              <w:tcPr>
                <w:tcW w:w="1611" w:type="dxa"/>
                <w:tcBorders>
                  <w:top w:val="single" w:sz="6" w:space="0" w:color="000000"/>
                  <w:left w:val="single" w:sz="6" w:space="0" w:color="000000"/>
                  <w:bottom w:val="single" w:sz="6" w:space="0" w:color="000000"/>
                  <w:right w:val="single" w:sz="6" w:space="0" w:color="000000"/>
                </w:tcBorders>
              </w:tcPr>
            </w:tcPrChange>
          </w:tcPr>
          <w:p w14:paraId="6FBD13D6" w14:textId="77777777" w:rsidR="00AA2B73" w:rsidRDefault="00AA2B73" w:rsidP="00AA2B73">
            <w:pPr>
              <w:pStyle w:val="TableParagraph"/>
              <w:ind w:left="102" w:right="278"/>
              <w:jc w:val="both"/>
              <w:rPr>
                <w:ins w:id="162" w:author="Juliann Davis" w:date="2022-06-08T07:57:00Z"/>
                <w:rFonts w:ascii="Calibri" w:eastAsia="Calibri" w:hAnsi="Calibri" w:cs="Calibri"/>
              </w:rPr>
            </w:pPr>
            <w:ins w:id="163" w:author="Juliann Davis" w:date="2022-06-08T07:57:00Z">
              <w:r>
                <w:rPr>
                  <w:rFonts w:ascii="Calibri"/>
                  <w:spacing w:val="-1"/>
                </w:rPr>
                <w:t>CAT</w:t>
              </w:r>
              <w:r>
                <w:rPr>
                  <w:rFonts w:ascii="Calibri"/>
                  <w:spacing w:val="17"/>
                </w:rPr>
                <w:t xml:space="preserve"> </w:t>
              </w:r>
              <w:r>
                <w:rPr>
                  <w:rFonts w:ascii="Calibri"/>
                  <w:spacing w:val="-1"/>
                </w:rPr>
                <w:t>and</w:t>
              </w:r>
              <w:r>
                <w:rPr>
                  <w:rFonts w:ascii="Calibri"/>
                  <w:spacing w:val="16"/>
                </w:rPr>
                <w:t xml:space="preserve"> </w:t>
              </w:r>
              <w:r>
                <w:rPr>
                  <w:rFonts w:ascii="Calibri"/>
                  <w:spacing w:val="-1"/>
                </w:rPr>
                <w:t>AAA</w:t>
              </w:r>
              <w:r>
                <w:rPr>
                  <w:rFonts w:ascii="Calibri"/>
                  <w:spacing w:val="23"/>
                </w:rPr>
                <w:t xml:space="preserve"> </w:t>
              </w:r>
              <w:r>
                <w:rPr>
                  <w:rFonts w:ascii="Calibri"/>
                  <w:spacing w:val="-1"/>
                </w:rPr>
                <w:t>Directors</w:t>
              </w:r>
              <w:r>
                <w:rPr>
                  <w:rFonts w:ascii="Calibri"/>
                </w:rPr>
                <w:t xml:space="preserve"> </w:t>
              </w:r>
              <w:r>
                <w:rPr>
                  <w:rFonts w:ascii="Calibri"/>
                  <w:spacing w:val="-1"/>
                </w:rPr>
                <w:t>and</w:t>
              </w:r>
              <w:r>
                <w:rPr>
                  <w:rFonts w:ascii="Calibri"/>
                  <w:spacing w:val="29"/>
                </w:rPr>
                <w:t xml:space="preserve"> </w:t>
              </w:r>
              <w:r>
                <w:rPr>
                  <w:rFonts w:ascii="Calibri"/>
                  <w:spacing w:val="-1"/>
                </w:rPr>
                <w:t>Staff</w:t>
              </w:r>
            </w:ins>
          </w:p>
        </w:tc>
        <w:tc>
          <w:tcPr>
            <w:tcW w:w="1016" w:type="dxa"/>
            <w:tcBorders>
              <w:top w:val="single" w:sz="6" w:space="0" w:color="000000"/>
              <w:left w:val="single" w:sz="6" w:space="0" w:color="000000"/>
              <w:bottom w:val="single" w:sz="6" w:space="0" w:color="000000"/>
              <w:right w:val="single" w:sz="6" w:space="0" w:color="000000"/>
            </w:tcBorders>
            <w:tcPrChange w:id="164" w:author="Juliann Davis" w:date="2023-05-25T10:58:00Z">
              <w:tcPr>
                <w:tcW w:w="1097" w:type="dxa"/>
                <w:tcBorders>
                  <w:top w:val="single" w:sz="6" w:space="0" w:color="000000"/>
                  <w:left w:val="single" w:sz="6" w:space="0" w:color="000000"/>
                  <w:bottom w:val="single" w:sz="6" w:space="0" w:color="000000"/>
                  <w:right w:val="single" w:sz="6" w:space="0" w:color="000000"/>
                </w:tcBorders>
              </w:tcPr>
            </w:tcPrChange>
          </w:tcPr>
          <w:p w14:paraId="43AEEBC2" w14:textId="3321DB0F" w:rsidR="00AA2B73" w:rsidRDefault="00AA2B73" w:rsidP="00AA2B73">
            <w:pPr>
              <w:pStyle w:val="TableParagraph"/>
              <w:spacing w:before="5"/>
              <w:ind w:left="102"/>
              <w:rPr>
                <w:ins w:id="165" w:author="Juliann Davis" w:date="2022-06-08T07:57:00Z"/>
                <w:rFonts w:ascii="Calibri" w:eastAsia="Calibri" w:hAnsi="Calibri" w:cs="Calibri"/>
              </w:rPr>
            </w:pPr>
          </w:p>
        </w:tc>
        <w:tc>
          <w:tcPr>
            <w:tcW w:w="894" w:type="dxa"/>
            <w:tcBorders>
              <w:top w:val="single" w:sz="6" w:space="0" w:color="000000"/>
              <w:left w:val="single" w:sz="6" w:space="0" w:color="000000"/>
              <w:bottom w:val="single" w:sz="6" w:space="0" w:color="000000"/>
              <w:right w:val="single" w:sz="6" w:space="0" w:color="000000"/>
            </w:tcBorders>
            <w:tcPrChange w:id="166" w:author="Juliann Davis" w:date="2023-05-25T10:58:00Z">
              <w:tcPr>
                <w:tcW w:w="813" w:type="dxa"/>
                <w:tcBorders>
                  <w:top w:val="single" w:sz="6" w:space="0" w:color="000000"/>
                  <w:left w:val="single" w:sz="6" w:space="0" w:color="000000"/>
                  <w:bottom w:val="single" w:sz="6" w:space="0" w:color="000000"/>
                  <w:right w:val="single" w:sz="6" w:space="0" w:color="000000"/>
                </w:tcBorders>
              </w:tcPr>
            </w:tcPrChange>
          </w:tcPr>
          <w:p w14:paraId="2897446D" w14:textId="4AE7A13F" w:rsidR="00AA2B73" w:rsidRDefault="00AA2B73" w:rsidP="00AA2B73">
            <w:pPr>
              <w:rPr>
                <w:ins w:id="167" w:author="Juliann Davis" w:date="2022-06-08T07:57:00Z"/>
              </w:rPr>
            </w:pPr>
          </w:p>
        </w:tc>
        <w:tc>
          <w:tcPr>
            <w:tcW w:w="2880" w:type="dxa"/>
            <w:tcBorders>
              <w:top w:val="single" w:sz="6" w:space="0" w:color="000000"/>
              <w:left w:val="single" w:sz="6" w:space="0" w:color="000000"/>
              <w:bottom w:val="single" w:sz="6" w:space="0" w:color="000000"/>
              <w:right w:val="single" w:sz="6" w:space="0" w:color="000000"/>
            </w:tcBorders>
            <w:tcPrChange w:id="168" w:author="Juliann Davis" w:date="2023-05-25T10:58:00Z">
              <w:tcPr>
                <w:tcW w:w="2880" w:type="dxa"/>
                <w:tcBorders>
                  <w:top w:val="single" w:sz="6" w:space="0" w:color="000000"/>
                  <w:left w:val="single" w:sz="6" w:space="0" w:color="000000"/>
                  <w:bottom w:val="single" w:sz="6" w:space="0" w:color="000000"/>
                  <w:right w:val="single" w:sz="6" w:space="0" w:color="000000"/>
                </w:tcBorders>
              </w:tcPr>
            </w:tcPrChange>
          </w:tcPr>
          <w:p w14:paraId="4E28BFFF" w14:textId="0E0E0522" w:rsidR="00AA2B73" w:rsidRDefault="00AA2B73" w:rsidP="00AA2B73">
            <w:pPr>
              <w:rPr>
                <w:ins w:id="169" w:author="Juliann Davis" w:date="2022-06-08T07:57:00Z"/>
              </w:rPr>
            </w:pPr>
          </w:p>
        </w:tc>
      </w:tr>
      <w:tr w:rsidR="00AA2B73" w14:paraId="110DF33E" w14:textId="77777777" w:rsidTr="00AC22BD">
        <w:trPr>
          <w:trHeight w:hRule="exact" w:val="1728"/>
          <w:ins w:id="170" w:author="Juliann Davis" w:date="2022-06-08T07:57:00Z"/>
          <w:trPrChange w:id="171" w:author="Juliann Davis" w:date="2023-05-25T10:58:00Z">
            <w:trPr>
              <w:trHeight w:hRule="exact" w:val="1728"/>
            </w:trPr>
          </w:trPrChange>
        </w:trPr>
        <w:tc>
          <w:tcPr>
            <w:tcW w:w="2260" w:type="dxa"/>
            <w:vMerge/>
            <w:tcBorders>
              <w:left w:val="single" w:sz="6" w:space="0" w:color="000000"/>
              <w:bottom w:val="single" w:sz="6" w:space="0" w:color="000000"/>
              <w:right w:val="single" w:sz="6" w:space="0" w:color="000000"/>
            </w:tcBorders>
            <w:tcPrChange w:id="172" w:author="Juliann Davis" w:date="2023-05-25T10:58:00Z">
              <w:tcPr>
                <w:tcW w:w="2260" w:type="dxa"/>
                <w:vMerge/>
                <w:tcBorders>
                  <w:left w:val="single" w:sz="6" w:space="0" w:color="000000"/>
                  <w:bottom w:val="single" w:sz="6" w:space="0" w:color="000000"/>
                  <w:right w:val="single" w:sz="6" w:space="0" w:color="000000"/>
                </w:tcBorders>
              </w:tcPr>
            </w:tcPrChange>
          </w:tcPr>
          <w:p w14:paraId="044F2988" w14:textId="77777777" w:rsidR="00AA2B73" w:rsidRDefault="00AA2B73" w:rsidP="00AA2B73">
            <w:pPr>
              <w:rPr>
                <w:ins w:id="173" w:author="Juliann Davis" w:date="2022-06-08T07:57:00Z"/>
              </w:rPr>
            </w:pPr>
          </w:p>
        </w:tc>
        <w:tc>
          <w:tcPr>
            <w:tcW w:w="2081" w:type="dxa"/>
            <w:vMerge/>
            <w:tcBorders>
              <w:left w:val="single" w:sz="6" w:space="0" w:color="000000"/>
              <w:bottom w:val="single" w:sz="6" w:space="0" w:color="000000"/>
              <w:right w:val="single" w:sz="6" w:space="0" w:color="000000"/>
            </w:tcBorders>
            <w:tcPrChange w:id="174" w:author="Juliann Davis" w:date="2023-05-25T10:58:00Z">
              <w:tcPr>
                <w:tcW w:w="2081" w:type="dxa"/>
                <w:vMerge/>
                <w:tcBorders>
                  <w:left w:val="single" w:sz="6" w:space="0" w:color="000000"/>
                  <w:bottom w:val="single" w:sz="6" w:space="0" w:color="000000"/>
                  <w:right w:val="single" w:sz="6" w:space="0" w:color="000000"/>
                </w:tcBorders>
              </w:tcPr>
            </w:tcPrChange>
          </w:tcPr>
          <w:p w14:paraId="6BF8FCE0" w14:textId="77777777" w:rsidR="00AA2B73" w:rsidRDefault="00AA2B73" w:rsidP="00AA2B73">
            <w:pPr>
              <w:rPr>
                <w:ins w:id="175" w:author="Juliann Davis" w:date="2022-06-08T07:57:00Z"/>
              </w:rPr>
            </w:pPr>
          </w:p>
        </w:tc>
        <w:tc>
          <w:tcPr>
            <w:tcW w:w="451" w:type="dxa"/>
            <w:tcBorders>
              <w:top w:val="single" w:sz="6" w:space="0" w:color="000000"/>
              <w:left w:val="single" w:sz="6" w:space="0" w:color="000000"/>
              <w:bottom w:val="single" w:sz="6" w:space="0" w:color="000000"/>
              <w:right w:val="single" w:sz="6" w:space="0" w:color="000000"/>
            </w:tcBorders>
            <w:tcPrChange w:id="176" w:author="Juliann Davis" w:date="2023-05-25T10:58:00Z">
              <w:tcPr>
                <w:tcW w:w="451" w:type="dxa"/>
                <w:tcBorders>
                  <w:top w:val="single" w:sz="6" w:space="0" w:color="000000"/>
                  <w:left w:val="single" w:sz="6" w:space="0" w:color="000000"/>
                  <w:bottom w:val="single" w:sz="6" w:space="0" w:color="000000"/>
                  <w:right w:val="single" w:sz="6" w:space="0" w:color="000000"/>
                </w:tcBorders>
              </w:tcPr>
            </w:tcPrChange>
          </w:tcPr>
          <w:p w14:paraId="4A0A1F9A" w14:textId="77777777" w:rsidR="00AA2B73" w:rsidRDefault="00AA2B73" w:rsidP="00AA2B73">
            <w:pPr>
              <w:pStyle w:val="TableParagraph"/>
              <w:spacing w:before="5"/>
              <w:ind w:left="102"/>
              <w:rPr>
                <w:ins w:id="177" w:author="Juliann Davis" w:date="2022-06-08T07:57:00Z"/>
                <w:rFonts w:ascii="Calibri" w:eastAsia="Calibri" w:hAnsi="Calibri" w:cs="Calibri"/>
              </w:rPr>
            </w:pPr>
            <w:ins w:id="178" w:author="Juliann Davis" w:date="2022-06-08T07:57:00Z">
              <w:r>
                <w:rPr>
                  <w:rFonts w:ascii="Calibri"/>
                  <w:spacing w:val="-1"/>
                </w:rPr>
                <w:t>b.</w:t>
              </w:r>
            </w:ins>
          </w:p>
        </w:tc>
        <w:tc>
          <w:tcPr>
            <w:tcW w:w="3283" w:type="dxa"/>
            <w:tcBorders>
              <w:top w:val="single" w:sz="6" w:space="0" w:color="000000"/>
              <w:left w:val="single" w:sz="6" w:space="0" w:color="000000"/>
              <w:bottom w:val="single" w:sz="6" w:space="0" w:color="000000"/>
              <w:right w:val="single" w:sz="6" w:space="0" w:color="000000"/>
            </w:tcBorders>
            <w:tcPrChange w:id="179" w:author="Juliann Davis" w:date="2023-05-25T10:58:00Z">
              <w:tcPr>
                <w:tcW w:w="3283" w:type="dxa"/>
                <w:tcBorders>
                  <w:top w:val="single" w:sz="6" w:space="0" w:color="000000"/>
                  <w:left w:val="single" w:sz="6" w:space="0" w:color="000000"/>
                  <w:bottom w:val="single" w:sz="6" w:space="0" w:color="000000"/>
                  <w:right w:val="single" w:sz="6" w:space="0" w:color="000000"/>
                </w:tcBorders>
              </w:tcPr>
            </w:tcPrChange>
          </w:tcPr>
          <w:p w14:paraId="016B251A" w14:textId="33F609D4" w:rsidR="00AA2B73" w:rsidRDefault="00B631C9" w:rsidP="00AA2B73">
            <w:pPr>
              <w:pStyle w:val="TableParagraph"/>
              <w:ind w:left="104" w:right="166"/>
              <w:rPr>
                <w:ins w:id="180" w:author="Juliann Davis" w:date="2022-06-08T07:57:00Z"/>
                <w:rFonts w:ascii="Calibri" w:eastAsia="Calibri" w:hAnsi="Calibri" w:cs="Calibri"/>
              </w:rPr>
            </w:pPr>
            <w:r>
              <w:rPr>
                <w:rFonts w:ascii="Calibri"/>
                <w:spacing w:val="-1"/>
              </w:rPr>
              <w:t>Work with O4AD in obtaining additional support and funding for ADRC.</w:t>
            </w:r>
          </w:p>
        </w:tc>
        <w:tc>
          <w:tcPr>
            <w:tcW w:w="1611" w:type="dxa"/>
            <w:tcBorders>
              <w:top w:val="single" w:sz="6" w:space="0" w:color="000000"/>
              <w:left w:val="single" w:sz="6" w:space="0" w:color="000000"/>
              <w:bottom w:val="single" w:sz="6" w:space="0" w:color="000000"/>
              <w:right w:val="single" w:sz="6" w:space="0" w:color="000000"/>
            </w:tcBorders>
            <w:tcPrChange w:id="181" w:author="Juliann Davis" w:date="2023-05-25T10:58:00Z">
              <w:tcPr>
                <w:tcW w:w="1611" w:type="dxa"/>
                <w:tcBorders>
                  <w:top w:val="single" w:sz="6" w:space="0" w:color="000000"/>
                  <w:left w:val="single" w:sz="6" w:space="0" w:color="000000"/>
                  <w:bottom w:val="single" w:sz="6" w:space="0" w:color="000000"/>
                  <w:right w:val="single" w:sz="6" w:space="0" w:color="000000"/>
                </w:tcBorders>
              </w:tcPr>
            </w:tcPrChange>
          </w:tcPr>
          <w:p w14:paraId="067AF4DF" w14:textId="48DE217D" w:rsidR="00AA2B73" w:rsidRDefault="00B631C9" w:rsidP="00AA2B73">
            <w:pPr>
              <w:pStyle w:val="TableParagraph"/>
              <w:ind w:left="104" w:right="127"/>
              <w:rPr>
                <w:ins w:id="182" w:author="Juliann Davis" w:date="2022-06-08T07:57:00Z"/>
                <w:rFonts w:ascii="Calibri" w:eastAsia="Calibri" w:hAnsi="Calibri" w:cs="Calibri"/>
              </w:rPr>
            </w:pPr>
            <w:r>
              <w:rPr>
                <w:rFonts w:ascii="Calibri"/>
              </w:rPr>
              <w:t>O4AD members</w:t>
            </w:r>
          </w:p>
        </w:tc>
        <w:tc>
          <w:tcPr>
            <w:tcW w:w="1016" w:type="dxa"/>
            <w:tcBorders>
              <w:top w:val="single" w:sz="6" w:space="0" w:color="000000"/>
              <w:left w:val="single" w:sz="6" w:space="0" w:color="000000"/>
              <w:bottom w:val="single" w:sz="6" w:space="0" w:color="000000"/>
              <w:right w:val="single" w:sz="6" w:space="0" w:color="000000"/>
            </w:tcBorders>
            <w:tcPrChange w:id="183" w:author="Juliann Davis" w:date="2023-05-25T10:58:00Z">
              <w:tcPr>
                <w:tcW w:w="1097" w:type="dxa"/>
                <w:tcBorders>
                  <w:top w:val="single" w:sz="6" w:space="0" w:color="000000"/>
                  <w:left w:val="single" w:sz="6" w:space="0" w:color="000000"/>
                  <w:bottom w:val="single" w:sz="6" w:space="0" w:color="000000"/>
                  <w:right w:val="single" w:sz="6" w:space="0" w:color="000000"/>
                </w:tcBorders>
              </w:tcPr>
            </w:tcPrChange>
          </w:tcPr>
          <w:p w14:paraId="3610B8C0" w14:textId="6316468B" w:rsidR="00AA2B73" w:rsidRDefault="00AA2B73" w:rsidP="00AA2B73">
            <w:pPr>
              <w:pStyle w:val="TableParagraph"/>
              <w:spacing w:before="5"/>
              <w:ind w:left="104"/>
              <w:rPr>
                <w:ins w:id="184" w:author="Juliann Davis" w:date="2022-06-08T07:57:00Z"/>
                <w:rFonts w:ascii="Calibri" w:eastAsia="Calibri" w:hAnsi="Calibri" w:cs="Calibri"/>
              </w:rPr>
            </w:pPr>
          </w:p>
        </w:tc>
        <w:tc>
          <w:tcPr>
            <w:tcW w:w="894" w:type="dxa"/>
            <w:tcBorders>
              <w:top w:val="single" w:sz="6" w:space="0" w:color="000000"/>
              <w:left w:val="single" w:sz="6" w:space="0" w:color="000000"/>
              <w:bottom w:val="single" w:sz="6" w:space="0" w:color="000000"/>
              <w:right w:val="single" w:sz="6" w:space="0" w:color="000000"/>
            </w:tcBorders>
            <w:tcPrChange w:id="185" w:author="Juliann Davis" w:date="2023-05-25T10:58:00Z">
              <w:tcPr>
                <w:tcW w:w="813" w:type="dxa"/>
                <w:tcBorders>
                  <w:top w:val="single" w:sz="6" w:space="0" w:color="000000"/>
                  <w:left w:val="single" w:sz="6" w:space="0" w:color="000000"/>
                  <w:bottom w:val="single" w:sz="6" w:space="0" w:color="000000"/>
                  <w:right w:val="single" w:sz="6" w:space="0" w:color="000000"/>
                </w:tcBorders>
              </w:tcPr>
            </w:tcPrChange>
          </w:tcPr>
          <w:p w14:paraId="3A8C6364" w14:textId="348B67B4" w:rsidR="00AA2B73" w:rsidRDefault="00AA2B73" w:rsidP="00AA2B73">
            <w:pPr>
              <w:rPr>
                <w:ins w:id="186" w:author="Juliann Davis" w:date="2022-06-08T07:57:00Z"/>
              </w:rPr>
            </w:pPr>
          </w:p>
        </w:tc>
        <w:tc>
          <w:tcPr>
            <w:tcW w:w="2880" w:type="dxa"/>
            <w:tcBorders>
              <w:top w:val="single" w:sz="6" w:space="0" w:color="000000"/>
              <w:left w:val="single" w:sz="6" w:space="0" w:color="000000"/>
              <w:bottom w:val="single" w:sz="6" w:space="0" w:color="000000"/>
              <w:right w:val="single" w:sz="6" w:space="0" w:color="000000"/>
            </w:tcBorders>
            <w:tcPrChange w:id="187" w:author="Juliann Davis" w:date="2023-05-25T10:58:00Z">
              <w:tcPr>
                <w:tcW w:w="2880" w:type="dxa"/>
                <w:tcBorders>
                  <w:top w:val="single" w:sz="6" w:space="0" w:color="000000"/>
                  <w:left w:val="single" w:sz="6" w:space="0" w:color="000000"/>
                  <w:bottom w:val="single" w:sz="6" w:space="0" w:color="000000"/>
                  <w:right w:val="single" w:sz="6" w:space="0" w:color="000000"/>
                </w:tcBorders>
              </w:tcPr>
            </w:tcPrChange>
          </w:tcPr>
          <w:p w14:paraId="36CDD26A" w14:textId="34DD9AE1" w:rsidR="00AA2B73" w:rsidRDefault="00AA2B73" w:rsidP="00AC22BD">
            <w:pPr>
              <w:rPr>
                <w:ins w:id="188" w:author="Juliann Davis" w:date="2022-06-08T07:57:00Z"/>
              </w:rPr>
            </w:pPr>
          </w:p>
        </w:tc>
      </w:tr>
    </w:tbl>
    <w:p w14:paraId="5F3956FB" w14:textId="77777777" w:rsidR="00902247" w:rsidRDefault="00902247">
      <w:pPr>
        <w:rPr>
          <w:rFonts w:ascii="Times New Roman" w:eastAsia="Times New Roman" w:hAnsi="Times New Roman" w:cs="Times New Roman"/>
          <w:sz w:val="20"/>
          <w:szCs w:val="20"/>
        </w:rPr>
      </w:pPr>
    </w:p>
    <w:p w14:paraId="35CAC3A2" w14:textId="77777777" w:rsidR="00902247" w:rsidRDefault="00902247">
      <w:pPr>
        <w:rPr>
          <w:rFonts w:ascii="Times New Roman" w:eastAsia="Times New Roman" w:hAnsi="Times New Roman" w:cs="Times New Roman"/>
          <w:sz w:val="20"/>
          <w:szCs w:val="20"/>
        </w:rPr>
      </w:pPr>
    </w:p>
    <w:p w14:paraId="251DA777" w14:textId="77777777" w:rsidR="00902247" w:rsidRDefault="00902247">
      <w:pPr>
        <w:spacing w:line="258" w:lineRule="auto"/>
        <w:sectPr w:rsidR="00902247" w:rsidSect="00C753C3">
          <w:footerReference w:type="default" r:id="rId9"/>
          <w:pgSz w:w="15840" w:h="12240" w:orient="landscape"/>
          <w:pgMar w:top="1240" w:right="1400" w:bottom="1260" w:left="900" w:header="0" w:footer="705" w:gutter="0"/>
          <w:cols w:space="720"/>
          <w:docGrid w:linePitch="299"/>
        </w:sectPr>
      </w:pPr>
    </w:p>
    <w:p w14:paraId="7DAE5053" w14:textId="77777777" w:rsidR="00902247" w:rsidRDefault="00902247">
      <w:pPr>
        <w:spacing w:before="10"/>
        <w:rPr>
          <w:rFonts w:ascii="Times New Roman" w:eastAsia="Times New Roman" w:hAnsi="Times New Roman" w:cs="Times New Roman"/>
          <w:sz w:val="5"/>
          <w:szCs w:val="5"/>
        </w:rPr>
      </w:pPr>
    </w:p>
    <w:tbl>
      <w:tblPr>
        <w:tblW w:w="0" w:type="auto"/>
        <w:tblInd w:w="95" w:type="dxa"/>
        <w:tblLayout w:type="fixed"/>
        <w:tblCellMar>
          <w:left w:w="0" w:type="dxa"/>
          <w:right w:w="0" w:type="dxa"/>
        </w:tblCellMar>
        <w:tblLook w:val="01E0" w:firstRow="1" w:lastRow="1" w:firstColumn="1" w:lastColumn="1" w:noHBand="0" w:noVBand="0"/>
      </w:tblPr>
      <w:tblGrid>
        <w:gridCol w:w="2541"/>
        <w:gridCol w:w="2477"/>
        <w:gridCol w:w="401"/>
        <w:gridCol w:w="3248"/>
        <w:gridCol w:w="1826"/>
        <w:gridCol w:w="1116"/>
        <w:gridCol w:w="910"/>
        <w:gridCol w:w="2603"/>
        <w:tblGridChange w:id="189">
          <w:tblGrid>
            <w:gridCol w:w="10"/>
            <w:gridCol w:w="2531"/>
            <w:gridCol w:w="10"/>
            <w:gridCol w:w="2467"/>
            <w:gridCol w:w="10"/>
            <w:gridCol w:w="391"/>
            <w:gridCol w:w="10"/>
            <w:gridCol w:w="3238"/>
            <w:gridCol w:w="10"/>
            <w:gridCol w:w="1816"/>
            <w:gridCol w:w="10"/>
            <w:gridCol w:w="1106"/>
            <w:gridCol w:w="10"/>
            <w:gridCol w:w="900"/>
            <w:gridCol w:w="10"/>
            <w:gridCol w:w="2593"/>
            <w:gridCol w:w="10"/>
          </w:tblGrid>
        </w:tblGridChange>
      </w:tblGrid>
      <w:tr w:rsidR="00902247" w14:paraId="49E4C938" w14:textId="77777777">
        <w:trPr>
          <w:trHeight w:hRule="exact" w:val="310"/>
        </w:trPr>
        <w:tc>
          <w:tcPr>
            <w:tcW w:w="15122" w:type="dxa"/>
            <w:gridSpan w:val="8"/>
            <w:tcBorders>
              <w:top w:val="single" w:sz="9" w:space="0" w:color="000000"/>
              <w:left w:val="single" w:sz="8" w:space="0" w:color="000000"/>
              <w:bottom w:val="single" w:sz="6" w:space="0" w:color="000000"/>
              <w:right w:val="single" w:sz="9" w:space="0" w:color="000000"/>
            </w:tcBorders>
          </w:tcPr>
          <w:p w14:paraId="234C8706" w14:textId="77777777" w:rsidR="00902247" w:rsidRDefault="00DC6C78">
            <w:pPr>
              <w:pStyle w:val="TableParagraph"/>
              <w:spacing w:before="18"/>
              <w:ind w:left="94"/>
              <w:rPr>
                <w:rFonts w:ascii="Arial" w:eastAsia="Arial" w:hAnsi="Arial" w:cs="Arial"/>
              </w:rPr>
            </w:pPr>
            <w:r>
              <w:rPr>
                <w:rFonts w:ascii="Arial"/>
                <w:b/>
                <w:spacing w:val="-1"/>
              </w:rPr>
              <w:t>Issue</w:t>
            </w:r>
            <w:r>
              <w:rPr>
                <w:rFonts w:ascii="Arial"/>
                <w:b/>
                <w:spacing w:val="-7"/>
              </w:rPr>
              <w:t xml:space="preserve"> </w:t>
            </w:r>
            <w:r>
              <w:rPr>
                <w:rFonts w:ascii="Arial"/>
                <w:b/>
                <w:spacing w:val="-2"/>
              </w:rPr>
              <w:t>Area:</w:t>
            </w:r>
            <w:r>
              <w:rPr>
                <w:rFonts w:ascii="Arial"/>
                <w:b/>
                <w:spacing w:val="50"/>
              </w:rPr>
              <w:t xml:space="preserve"> </w:t>
            </w:r>
            <w:r>
              <w:rPr>
                <w:rFonts w:ascii="Arial"/>
                <w:b/>
                <w:spacing w:val="-1"/>
              </w:rPr>
              <w:t>Nutrition</w:t>
            </w:r>
            <w:r>
              <w:rPr>
                <w:rFonts w:ascii="Arial"/>
                <w:b/>
                <w:spacing w:val="-7"/>
              </w:rPr>
              <w:t xml:space="preserve"> </w:t>
            </w:r>
            <w:r>
              <w:rPr>
                <w:rFonts w:ascii="Arial"/>
                <w:b/>
                <w:spacing w:val="-1"/>
              </w:rPr>
              <w:t>Services</w:t>
            </w:r>
          </w:p>
        </w:tc>
      </w:tr>
      <w:tr w:rsidR="00902247" w14:paraId="7F7BB76C" w14:textId="77777777">
        <w:trPr>
          <w:trHeight w:hRule="exact" w:val="516"/>
        </w:trPr>
        <w:tc>
          <w:tcPr>
            <w:tcW w:w="15122" w:type="dxa"/>
            <w:gridSpan w:val="8"/>
            <w:tcBorders>
              <w:top w:val="single" w:sz="6" w:space="0" w:color="000000"/>
              <w:left w:val="single" w:sz="8" w:space="0" w:color="000000"/>
              <w:bottom w:val="single" w:sz="6" w:space="0" w:color="000000"/>
              <w:right w:val="single" w:sz="9" w:space="0" w:color="000000"/>
            </w:tcBorders>
          </w:tcPr>
          <w:p w14:paraId="69085397" w14:textId="77777777" w:rsidR="00902247" w:rsidRDefault="00DC6C78">
            <w:pPr>
              <w:pStyle w:val="TableParagraph"/>
              <w:spacing w:line="243" w:lineRule="auto"/>
              <w:ind w:left="94" w:right="508"/>
              <w:rPr>
                <w:rFonts w:ascii="Arial" w:eastAsia="Arial" w:hAnsi="Arial" w:cs="Arial"/>
              </w:rPr>
            </w:pPr>
            <w:r>
              <w:rPr>
                <w:rFonts w:ascii="Arial"/>
                <w:b/>
                <w:spacing w:val="-1"/>
              </w:rPr>
              <w:t>Profile:</w:t>
            </w:r>
            <w:r>
              <w:rPr>
                <w:rFonts w:ascii="Arial"/>
                <w:b/>
                <w:spacing w:val="47"/>
              </w:rPr>
              <w:t xml:space="preserve"> </w:t>
            </w:r>
            <w:r>
              <w:rPr>
                <w:rFonts w:ascii="Arial"/>
              </w:rPr>
              <w:t>The</w:t>
            </w:r>
            <w:r>
              <w:rPr>
                <w:rFonts w:ascii="Arial"/>
                <w:spacing w:val="-7"/>
              </w:rPr>
              <w:t xml:space="preserve"> </w:t>
            </w:r>
            <w:r>
              <w:rPr>
                <w:rFonts w:ascii="Arial"/>
                <w:spacing w:val="-1"/>
              </w:rPr>
              <w:t>purpose</w:t>
            </w:r>
            <w:r>
              <w:rPr>
                <w:rFonts w:ascii="Arial"/>
                <w:spacing w:val="-9"/>
              </w:rPr>
              <w:t xml:space="preserve"> </w:t>
            </w:r>
            <w:r>
              <w:rPr>
                <w:rFonts w:ascii="Arial"/>
                <w:spacing w:val="-2"/>
              </w:rPr>
              <w:t>of</w:t>
            </w:r>
            <w:r>
              <w:rPr>
                <w:rFonts w:ascii="Arial"/>
                <w:spacing w:val="-5"/>
              </w:rPr>
              <w:t xml:space="preserve"> </w:t>
            </w:r>
            <w:r>
              <w:rPr>
                <w:rFonts w:ascii="Arial"/>
                <w:spacing w:val="-1"/>
              </w:rPr>
              <w:t>the</w:t>
            </w:r>
            <w:r>
              <w:rPr>
                <w:rFonts w:ascii="Arial"/>
                <w:spacing w:val="-7"/>
              </w:rPr>
              <w:t xml:space="preserve"> </w:t>
            </w:r>
            <w:r>
              <w:rPr>
                <w:rFonts w:ascii="Arial"/>
                <w:spacing w:val="-1"/>
              </w:rPr>
              <w:t>OAA</w:t>
            </w:r>
            <w:r>
              <w:rPr>
                <w:rFonts w:ascii="Arial"/>
                <w:spacing w:val="-7"/>
              </w:rPr>
              <w:t xml:space="preserve"> </w:t>
            </w:r>
            <w:r>
              <w:rPr>
                <w:rFonts w:ascii="Arial"/>
                <w:spacing w:val="-1"/>
              </w:rPr>
              <w:t>Nutrition</w:t>
            </w:r>
            <w:r>
              <w:rPr>
                <w:rFonts w:ascii="Arial"/>
                <w:spacing w:val="-7"/>
              </w:rPr>
              <w:t xml:space="preserve"> </w:t>
            </w:r>
            <w:r>
              <w:rPr>
                <w:rFonts w:ascii="Arial"/>
                <w:spacing w:val="-2"/>
              </w:rPr>
              <w:t>Program</w:t>
            </w:r>
            <w:r>
              <w:rPr>
                <w:rFonts w:ascii="Arial"/>
                <w:spacing w:val="-4"/>
              </w:rPr>
              <w:t xml:space="preserve"> </w:t>
            </w:r>
            <w:r>
              <w:rPr>
                <w:rFonts w:ascii="Arial"/>
                <w:spacing w:val="-1"/>
              </w:rPr>
              <w:t>is</w:t>
            </w:r>
            <w:r>
              <w:rPr>
                <w:rFonts w:ascii="Arial"/>
                <w:spacing w:val="-6"/>
              </w:rPr>
              <w:t xml:space="preserve"> </w:t>
            </w:r>
            <w:r>
              <w:rPr>
                <w:rFonts w:ascii="Arial"/>
              </w:rPr>
              <w:t>to</w:t>
            </w:r>
            <w:r>
              <w:rPr>
                <w:rFonts w:ascii="Arial"/>
                <w:spacing w:val="-9"/>
              </w:rPr>
              <w:t xml:space="preserve"> </w:t>
            </w:r>
            <w:r>
              <w:rPr>
                <w:rFonts w:ascii="Arial"/>
                <w:spacing w:val="-1"/>
              </w:rPr>
              <w:t>reduce</w:t>
            </w:r>
            <w:r>
              <w:rPr>
                <w:rFonts w:ascii="Arial"/>
                <w:spacing w:val="-7"/>
              </w:rPr>
              <w:t xml:space="preserve"> </w:t>
            </w:r>
            <w:r>
              <w:rPr>
                <w:rFonts w:ascii="Arial"/>
                <w:spacing w:val="-1"/>
              </w:rPr>
              <w:t>hunger</w:t>
            </w:r>
            <w:r>
              <w:rPr>
                <w:rFonts w:ascii="Arial"/>
                <w:spacing w:val="-5"/>
              </w:rPr>
              <w:t xml:space="preserve"> </w:t>
            </w:r>
            <w:r>
              <w:rPr>
                <w:rFonts w:ascii="Arial"/>
                <w:spacing w:val="-2"/>
              </w:rPr>
              <w:t>and</w:t>
            </w:r>
            <w:r>
              <w:rPr>
                <w:rFonts w:ascii="Arial"/>
                <w:spacing w:val="-9"/>
              </w:rPr>
              <w:t xml:space="preserve"> </w:t>
            </w:r>
            <w:r>
              <w:rPr>
                <w:rFonts w:ascii="Arial"/>
              </w:rPr>
              <w:t>food</w:t>
            </w:r>
            <w:r>
              <w:rPr>
                <w:rFonts w:ascii="Arial"/>
                <w:spacing w:val="-7"/>
              </w:rPr>
              <w:t xml:space="preserve"> </w:t>
            </w:r>
            <w:r>
              <w:rPr>
                <w:rFonts w:ascii="Arial"/>
                <w:spacing w:val="-1"/>
              </w:rPr>
              <w:t>insecurity,</w:t>
            </w:r>
            <w:r>
              <w:rPr>
                <w:rFonts w:ascii="Arial"/>
                <w:spacing w:val="-5"/>
              </w:rPr>
              <w:t xml:space="preserve"> </w:t>
            </w:r>
            <w:r>
              <w:rPr>
                <w:rFonts w:ascii="Arial"/>
                <w:spacing w:val="-2"/>
              </w:rPr>
              <w:t>promote</w:t>
            </w:r>
            <w:r>
              <w:rPr>
                <w:rFonts w:ascii="Arial"/>
                <w:spacing w:val="-7"/>
              </w:rPr>
              <w:t xml:space="preserve"> </w:t>
            </w:r>
            <w:r>
              <w:rPr>
                <w:rFonts w:ascii="Arial"/>
                <w:spacing w:val="-1"/>
              </w:rPr>
              <w:t>socialization,</w:t>
            </w:r>
            <w:r>
              <w:rPr>
                <w:rFonts w:ascii="Arial"/>
                <w:spacing w:val="-6"/>
              </w:rPr>
              <w:t xml:space="preserve"> </w:t>
            </w:r>
            <w:r>
              <w:rPr>
                <w:rFonts w:ascii="Arial"/>
                <w:spacing w:val="-1"/>
              </w:rPr>
              <w:t>promote</w:t>
            </w:r>
            <w:r>
              <w:rPr>
                <w:rFonts w:ascii="Arial"/>
                <w:spacing w:val="-8"/>
              </w:rPr>
              <w:t xml:space="preserve"> </w:t>
            </w:r>
            <w:r>
              <w:rPr>
                <w:rFonts w:ascii="Arial"/>
                <w:spacing w:val="-1"/>
              </w:rPr>
              <w:t>health</w:t>
            </w:r>
            <w:r>
              <w:rPr>
                <w:rFonts w:ascii="Arial"/>
                <w:spacing w:val="-7"/>
              </w:rPr>
              <w:t xml:space="preserve"> </w:t>
            </w:r>
            <w:r>
              <w:rPr>
                <w:rFonts w:ascii="Arial"/>
                <w:spacing w:val="-2"/>
              </w:rPr>
              <w:t>and</w:t>
            </w:r>
            <w:r>
              <w:rPr>
                <w:rFonts w:ascii="Arial"/>
                <w:spacing w:val="-7"/>
              </w:rPr>
              <w:t xml:space="preserve"> </w:t>
            </w:r>
            <w:r>
              <w:rPr>
                <w:rFonts w:ascii="Arial"/>
                <w:spacing w:val="-1"/>
              </w:rPr>
              <w:t>well-being,</w:t>
            </w:r>
            <w:r>
              <w:rPr>
                <w:rFonts w:ascii="Arial"/>
                <w:spacing w:val="-5"/>
              </w:rPr>
              <w:t xml:space="preserve"> </w:t>
            </w:r>
            <w:r>
              <w:rPr>
                <w:rFonts w:ascii="Arial"/>
                <w:spacing w:val="-1"/>
              </w:rPr>
              <w:t>and</w:t>
            </w:r>
            <w:r>
              <w:rPr>
                <w:rFonts w:ascii="Arial"/>
                <w:spacing w:val="110"/>
              </w:rPr>
              <w:t xml:space="preserve"> </w:t>
            </w:r>
            <w:r>
              <w:rPr>
                <w:rFonts w:ascii="Arial"/>
                <w:spacing w:val="-1"/>
              </w:rPr>
              <w:t>delay</w:t>
            </w:r>
            <w:r>
              <w:rPr>
                <w:rFonts w:ascii="Arial"/>
                <w:spacing w:val="-9"/>
              </w:rPr>
              <w:t xml:space="preserve"> </w:t>
            </w:r>
            <w:r>
              <w:rPr>
                <w:rFonts w:ascii="Arial"/>
                <w:spacing w:val="-1"/>
              </w:rPr>
              <w:t>adverse</w:t>
            </w:r>
            <w:r>
              <w:rPr>
                <w:rFonts w:ascii="Arial"/>
                <w:spacing w:val="-6"/>
              </w:rPr>
              <w:t xml:space="preserve"> </w:t>
            </w:r>
            <w:r>
              <w:rPr>
                <w:rFonts w:ascii="Arial"/>
                <w:spacing w:val="-1"/>
              </w:rPr>
              <w:t>health</w:t>
            </w:r>
            <w:r>
              <w:rPr>
                <w:rFonts w:ascii="Arial"/>
                <w:spacing w:val="-9"/>
              </w:rPr>
              <w:t xml:space="preserve"> </w:t>
            </w:r>
            <w:r>
              <w:rPr>
                <w:rFonts w:ascii="Arial"/>
                <w:spacing w:val="-2"/>
              </w:rPr>
              <w:t>conditions</w:t>
            </w:r>
            <w:r>
              <w:rPr>
                <w:rFonts w:ascii="Arial"/>
                <w:spacing w:val="-11"/>
              </w:rPr>
              <w:t xml:space="preserve"> </w:t>
            </w:r>
            <w:r>
              <w:rPr>
                <w:rFonts w:ascii="Arial"/>
              </w:rPr>
              <w:t>for</w:t>
            </w:r>
            <w:r>
              <w:rPr>
                <w:rFonts w:ascii="Arial"/>
                <w:spacing w:val="-8"/>
              </w:rPr>
              <w:t xml:space="preserve"> </w:t>
            </w:r>
            <w:r>
              <w:rPr>
                <w:rFonts w:ascii="Arial"/>
                <w:spacing w:val="-1"/>
              </w:rPr>
              <w:t>older</w:t>
            </w:r>
            <w:r>
              <w:rPr>
                <w:rFonts w:ascii="Arial"/>
                <w:spacing w:val="-8"/>
              </w:rPr>
              <w:t xml:space="preserve"> </w:t>
            </w:r>
            <w:r>
              <w:rPr>
                <w:rFonts w:ascii="Arial"/>
                <w:spacing w:val="-2"/>
              </w:rPr>
              <w:t>individuals.</w:t>
            </w:r>
          </w:p>
        </w:tc>
      </w:tr>
      <w:tr w:rsidR="00902247" w14:paraId="3DD8DFED" w14:textId="77777777">
        <w:trPr>
          <w:trHeight w:hRule="exact" w:val="516"/>
        </w:trPr>
        <w:tc>
          <w:tcPr>
            <w:tcW w:w="15122" w:type="dxa"/>
            <w:gridSpan w:val="8"/>
            <w:tcBorders>
              <w:top w:val="single" w:sz="6" w:space="0" w:color="000000"/>
              <w:left w:val="single" w:sz="8" w:space="0" w:color="000000"/>
              <w:bottom w:val="single" w:sz="6" w:space="0" w:color="000000"/>
              <w:right w:val="single" w:sz="9" w:space="0" w:color="000000"/>
            </w:tcBorders>
          </w:tcPr>
          <w:p w14:paraId="483895D5" w14:textId="77777777" w:rsidR="00902247" w:rsidRDefault="00DC6C78">
            <w:pPr>
              <w:pStyle w:val="TableParagraph"/>
              <w:spacing w:line="241" w:lineRule="auto"/>
              <w:ind w:left="94" w:right="686"/>
              <w:rPr>
                <w:rFonts w:ascii="Arial" w:eastAsia="Arial" w:hAnsi="Arial" w:cs="Arial"/>
              </w:rPr>
            </w:pPr>
            <w:r>
              <w:rPr>
                <w:rFonts w:ascii="Arial"/>
                <w:b/>
                <w:spacing w:val="-1"/>
              </w:rPr>
              <w:t>Goal:</w:t>
            </w:r>
            <w:r>
              <w:rPr>
                <w:rFonts w:ascii="Arial"/>
                <w:b/>
                <w:spacing w:val="-5"/>
              </w:rPr>
              <w:t xml:space="preserve"> </w:t>
            </w:r>
            <w:r>
              <w:rPr>
                <w:rFonts w:ascii="Arial"/>
                <w:b/>
                <w:spacing w:val="-1"/>
              </w:rPr>
              <w:t>Provide</w:t>
            </w:r>
            <w:r>
              <w:rPr>
                <w:rFonts w:ascii="Arial"/>
                <w:b/>
                <w:spacing w:val="-7"/>
              </w:rPr>
              <w:t xml:space="preserve"> </w:t>
            </w:r>
            <w:r>
              <w:rPr>
                <w:rFonts w:ascii="Arial"/>
                <w:b/>
                <w:spacing w:val="-1"/>
              </w:rPr>
              <w:t>nutritious</w:t>
            </w:r>
            <w:r>
              <w:rPr>
                <w:rFonts w:ascii="Arial"/>
                <w:b/>
                <w:spacing w:val="-6"/>
              </w:rPr>
              <w:t xml:space="preserve"> </w:t>
            </w:r>
            <w:r>
              <w:rPr>
                <w:rFonts w:ascii="Arial"/>
                <w:b/>
                <w:spacing w:val="-1"/>
              </w:rPr>
              <w:t>meals</w:t>
            </w:r>
            <w:r>
              <w:rPr>
                <w:rFonts w:ascii="Arial"/>
                <w:b/>
                <w:spacing w:val="-7"/>
              </w:rPr>
              <w:t xml:space="preserve"> </w:t>
            </w:r>
            <w:r>
              <w:rPr>
                <w:rFonts w:ascii="Arial"/>
                <w:b/>
              </w:rPr>
              <w:t>in</w:t>
            </w:r>
            <w:r>
              <w:rPr>
                <w:rFonts w:ascii="Arial"/>
                <w:b/>
                <w:spacing w:val="-9"/>
              </w:rPr>
              <w:t xml:space="preserve"> </w:t>
            </w:r>
            <w:r>
              <w:rPr>
                <w:rFonts w:ascii="Arial"/>
                <w:b/>
              </w:rPr>
              <w:t>a</w:t>
            </w:r>
            <w:r>
              <w:rPr>
                <w:rFonts w:ascii="Arial"/>
                <w:b/>
                <w:spacing w:val="-7"/>
              </w:rPr>
              <w:t xml:space="preserve"> </w:t>
            </w:r>
            <w:r>
              <w:rPr>
                <w:rFonts w:ascii="Arial"/>
                <w:b/>
                <w:spacing w:val="-1"/>
              </w:rPr>
              <w:t>congregate</w:t>
            </w:r>
            <w:r>
              <w:rPr>
                <w:rFonts w:ascii="Arial"/>
                <w:b/>
                <w:spacing w:val="-6"/>
              </w:rPr>
              <w:t xml:space="preserve"> </w:t>
            </w:r>
            <w:r>
              <w:rPr>
                <w:rFonts w:ascii="Arial"/>
                <w:b/>
                <w:spacing w:val="-1"/>
              </w:rPr>
              <w:t>setting</w:t>
            </w:r>
            <w:r>
              <w:rPr>
                <w:rFonts w:ascii="Arial"/>
                <w:b/>
                <w:spacing w:val="-7"/>
              </w:rPr>
              <w:t xml:space="preserve"> </w:t>
            </w:r>
            <w:r>
              <w:rPr>
                <w:rFonts w:ascii="Arial"/>
                <w:b/>
                <w:spacing w:val="-1"/>
              </w:rPr>
              <w:t>or</w:t>
            </w:r>
            <w:r>
              <w:rPr>
                <w:rFonts w:ascii="Arial"/>
                <w:b/>
                <w:spacing w:val="-6"/>
              </w:rPr>
              <w:t xml:space="preserve"> </w:t>
            </w:r>
            <w:r>
              <w:rPr>
                <w:rFonts w:ascii="Arial"/>
                <w:b/>
                <w:spacing w:val="-1"/>
              </w:rPr>
              <w:t>by</w:t>
            </w:r>
            <w:r>
              <w:rPr>
                <w:rFonts w:ascii="Arial"/>
                <w:b/>
                <w:spacing w:val="-14"/>
              </w:rPr>
              <w:t xml:space="preserve"> </w:t>
            </w:r>
            <w:r>
              <w:rPr>
                <w:rFonts w:ascii="Arial"/>
                <w:b/>
                <w:spacing w:val="-1"/>
              </w:rPr>
              <w:t>home</w:t>
            </w:r>
            <w:r>
              <w:rPr>
                <w:rFonts w:ascii="Arial"/>
                <w:b/>
                <w:spacing w:val="-4"/>
              </w:rPr>
              <w:t xml:space="preserve"> </w:t>
            </w:r>
            <w:r>
              <w:rPr>
                <w:rFonts w:ascii="Arial"/>
                <w:b/>
                <w:spacing w:val="-1"/>
              </w:rPr>
              <w:t>delivery</w:t>
            </w:r>
            <w:r>
              <w:rPr>
                <w:rFonts w:ascii="Arial"/>
                <w:b/>
                <w:spacing w:val="-14"/>
              </w:rPr>
              <w:t xml:space="preserve"> </w:t>
            </w:r>
            <w:r>
              <w:rPr>
                <w:rFonts w:ascii="Arial"/>
                <w:b/>
                <w:spacing w:val="-1"/>
              </w:rPr>
              <w:t>that</w:t>
            </w:r>
            <w:r>
              <w:rPr>
                <w:rFonts w:ascii="Arial"/>
                <w:b/>
                <w:spacing w:val="-5"/>
              </w:rPr>
              <w:t xml:space="preserve"> </w:t>
            </w:r>
            <w:r>
              <w:rPr>
                <w:rFonts w:ascii="Arial"/>
                <w:b/>
                <w:spacing w:val="-1"/>
              </w:rPr>
              <w:t>meet</w:t>
            </w:r>
            <w:r>
              <w:rPr>
                <w:rFonts w:ascii="Arial"/>
                <w:b/>
                <w:spacing w:val="-6"/>
              </w:rPr>
              <w:t xml:space="preserve"> </w:t>
            </w:r>
            <w:r>
              <w:rPr>
                <w:rFonts w:ascii="Arial"/>
                <w:b/>
              </w:rPr>
              <w:t>1/3</w:t>
            </w:r>
            <w:r>
              <w:rPr>
                <w:rFonts w:ascii="Arial"/>
                <w:b/>
                <w:spacing w:val="-6"/>
              </w:rPr>
              <w:t xml:space="preserve"> </w:t>
            </w:r>
            <w:r>
              <w:rPr>
                <w:rFonts w:ascii="Arial"/>
                <w:b/>
                <w:spacing w:val="-2"/>
              </w:rPr>
              <w:t>of</w:t>
            </w:r>
            <w:r>
              <w:rPr>
                <w:rFonts w:ascii="Arial"/>
                <w:b/>
                <w:spacing w:val="-6"/>
              </w:rPr>
              <w:t xml:space="preserve"> </w:t>
            </w:r>
            <w:r>
              <w:rPr>
                <w:rFonts w:ascii="Arial"/>
                <w:b/>
                <w:spacing w:val="-1"/>
              </w:rPr>
              <w:t>the</w:t>
            </w:r>
            <w:r>
              <w:rPr>
                <w:rFonts w:ascii="Arial"/>
                <w:b/>
                <w:spacing w:val="-7"/>
              </w:rPr>
              <w:t xml:space="preserve"> </w:t>
            </w:r>
            <w:r>
              <w:rPr>
                <w:rFonts w:ascii="Arial"/>
                <w:b/>
                <w:spacing w:val="-1"/>
              </w:rPr>
              <w:t>US</w:t>
            </w:r>
            <w:r>
              <w:rPr>
                <w:rFonts w:ascii="Arial"/>
                <w:b/>
                <w:spacing w:val="-7"/>
              </w:rPr>
              <w:t xml:space="preserve"> </w:t>
            </w:r>
            <w:r>
              <w:rPr>
                <w:rFonts w:ascii="Arial"/>
                <w:b/>
              </w:rPr>
              <w:t>RDA</w:t>
            </w:r>
            <w:r>
              <w:rPr>
                <w:rFonts w:ascii="Arial"/>
                <w:b/>
                <w:spacing w:val="-12"/>
              </w:rPr>
              <w:t xml:space="preserve"> </w:t>
            </w:r>
            <w:r>
              <w:rPr>
                <w:rFonts w:ascii="Arial"/>
                <w:b/>
                <w:spacing w:val="-1"/>
              </w:rPr>
              <w:t>Nutritional</w:t>
            </w:r>
            <w:r>
              <w:rPr>
                <w:rFonts w:ascii="Arial"/>
                <w:b/>
                <w:spacing w:val="-6"/>
              </w:rPr>
              <w:t xml:space="preserve"> </w:t>
            </w:r>
            <w:r>
              <w:rPr>
                <w:rFonts w:ascii="Arial"/>
                <w:b/>
                <w:spacing w:val="-1"/>
              </w:rPr>
              <w:t>Requirements</w:t>
            </w:r>
            <w:r>
              <w:rPr>
                <w:rFonts w:ascii="Arial"/>
                <w:b/>
                <w:spacing w:val="-6"/>
              </w:rPr>
              <w:t xml:space="preserve"> </w:t>
            </w:r>
            <w:r>
              <w:rPr>
                <w:rFonts w:ascii="Arial"/>
                <w:b/>
                <w:spacing w:val="-1"/>
              </w:rPr>
              <w:t>for</w:t>
            </w:r>
            <w:r>
              <w:rPr>
                <w:rFonts w:ascii="Arial"/>
                <w:b/>
                <w:spacing w:val="-6"/>
              </w:rPr>
              <w:t xml:space="preserve"> </w:t>
            </w:r>
            <w:r>
              <w:rPr>
                <w:rFonts w:ascii="Arial"/>
                <w:b/>
                <w:spacing w:val="-1"/>
              </w:rPr>
              <w:t>Older</w:t>
            </w:r>
            <w:r>
              <w:rPr>
                <w:rFonts w:ascii="Arial"/>
                <w:b/>
                <w:spacing w:val="91"/>
              </w:rPr>
              <w:t xml:space="preserve"> </w:t>
            </w:r>
            <w:r>
              <w:rPr>
                <w:rFonts w:ascii="Arial"/>
                <w:b/>
                <w:spacing w:val="-1"/>
              </w:rPr>
              <w:t>Adults.</w:t>
            </w:r>
          </w:p>
        </w:tc>
      </w:tr>
      <w:tr w:rsidR="00902247" w14:paraId="33C5E807" w14:textId="77777777">
        <w:trPr>
          <w:trHeight w:hRule="exact" w:val="312"/>
        </w:trPr>
        <w:tc>
          <w:tcPr>
            <w:tcW w:w="15122" w:type="dxa"/>
            <w:gridSpan w:val="8"/>
            <w:tcBorders>
              <w:top w:val="single" w:sz="6" w:space="0" w:color="000000"/>
              <w:left w:val="single" w:sz="8" w:space="0" w:color="000000"/>
              <w:bottom w:val="single" w:sz="6" w:space="0" w:color="000000"/>
              <w:right w:val="single" w:sz="9" w:space="0" w:color="000000"/>
            </w:tcBorders>
          </w:tcPr>
          <w:p w14:paraId="44134EE1" w14:textId="77777777" w:rsidR="00902247" w:rsidRDefault="00DC6C78">
            <w:pPr>
              <w:pStyle w:val="TableParagraph"/>
              <w:spacing w:before="18"/>
              <w:ind w:left="94"/>
              <w:rPr>
                <w:rFonts w:ascii="Arial" w:eastAsia="Arial" w:hAnsi="Arial" w:cs="Arial"/>
              </w:rPr>
            </w:pPr>
            <w:r>
              <w:rPr>
                <w:rFonts w:ascii="Arial"/>
                <w:b/>
                <w:spacing w:val="-1"/>
              </w:rPr>
              <w:t>Problem/Need</w:t>
            </w:r>
            <w:r>
              <w:rPr>
                <w:rFonts w:ascii="Arial"/>
                <w:b/>
                <w:spacing w:val="-6"/>
              </w:rPr>
              <w:t xml:space="preserve"> </w:t>
            </w:r>
            <w:r>
              <w:rPr>
                <w:rFonts w:ascii="Arial"/>
                <w:b/>
                <w:spacing w:val="-1"/>
              </w:rPr>
              <w:t>Statement:</w:t>
            </w:r>
            <w:r>
              <w:rPr>
                <w:rFonts w:ascii="Arial"/>
                <w:b/>
                <w:spacing w:val="45"/>
              </w:rPr>
              <w:t xml:space="preserve"> </w:t>
            </w:r>
            <w:r>
              <w:rPr>
                <w:rFonts w:ascii="Arial"/>
                <w:b/>
                <w:spacing w:val="-1"/>
              </w:rPr>
              <w:t>Older</w:t>
            </w:r>
            <w:r>
              <w:rPr>
                <w:rFonts w:ascii="Arial"/>
                <w:b/>
                <w:spacing w:val="-6"/>
              </w:rPr>
              <w:t xml:space="preserve"> </w:t>
            </w:r>
            <w:r>
              <w:rPr>
                <w:rFonts w:ascii="Arial"/>
                <w:b/>
                <w:spacing w:val="-2"/>
              </w:rPr>
              <w:t>Adults</w:t>
            </w:r>
            <w:r>
              <w:rPr>
                <w:rFonts w:ascii="Arial"/>
                <w:b/>
                <w:spacing w:val="-6"/>
              </w:rPr>
              <w:t xml:space="preserve"> </w:t>
            </w:r>
            <w:r>
              <w:rPr>
                <w:rFonts w:ascii="Arial"/>
                <w:b/>
                <w:spacing w:val="-1"/>
              </w:rPr>
              <w:t>need</w:t>
            </w:r>
            <w:r>
              <w:rPr>
                <w:rFonts w:ascii="Arial"/>
                <w:b/>
                <w:spacing w:val="-6"/>
              </w:rPr>
              <w:t xml:space="preserve"> </w:t>
            </w:r>
            <w:r>
              <w:rPr>
                <w:rFonts w:ascii="Arial"/>
                <w:b/>
                <w:spacing w:val="-1"/>
              </w:rPr>
              <w:t>access</w:t>
            </w:r>
            <w:r>
              <w:rPr>
                <w:rFonts w:ascii="Arial"/>
                <w:b/>
                <w:spacing w:val="-7"/>
              </w:rPr>
              <w:t xml:space="preserve"> </w:t>
            </w:r>
            <w:r>
              <w:rPr>
                <w:rFonts w:ascii="Arial"/>
                <w:b/>
              </w:rPr>
              <w:t>to</w:t>
            </w:r>
            <w:r>
              <w:rPr>
                <w:rFonts w:ascii="Arial"/>
                <w:b/>
                <w:spacing w:val="-9"/>
              </w:rPr>
              <w:t xml:space="preserve"> </w:t>
            </w:r>
            <w:r>
              <w:rPr>
                <w:rFonts w:ascii="Arial"/>
                <w:b/>
                <w:spacing w:val="-1"/>
              </w:rPr>
              <w:t>healthy</w:t>
            </w:r>
            <w:r>
              <w:rPr>
                <w:rFonts w:ascii="Arial"/>
                <w:b/>
                <w:spacing w:val="-14"/>
              </w:rPr>
              <w:t xml:space="preserve"> </w:t>
            </w:r>
            <w:r>
              <w:rPr>
                <w:rFonts w:ascii="Arial"/>
                <w:b/>
                <w:spacing w:val="-1"/>
              </w:rPr>
              <w:t>food</w:t>
            </w:r>
            <w:r>
              <w:rPr>
                <w:rFonts w:ascii="Arial"/>
                <w:b/>
                <w:spacing w:val="-7"/>
              </w:rPr>
              <w:t xml:space="preserve"> </w:t>
            </w:r>
            <w:r>
              <w:rPr>
                <w:rFonts w:ascii="Arial"/>
                <w:b/>
                <w:spacing w:val="-1"/>
              </w:rPr>
              <w:t>and</w:t>
            </w:r>
            <w:r>
              <w:rPr>
                <w:rFonts w:ascii="Arial"/>
                <w:b/>
                <w:spacing w:val="-7"/>
              </w:rPr>
              <w:t xml:space="preserve"> </w:t>
            </w:r>
            <w:r>
              <w:rPr>
                <w:rFonts w:ascii="Arial"/>
                <w:b/>
                <w:spacing w:val="-2"/>
              </w:rPr>
              <w:t>socialization</w:t>
            </w:r>
          </w:p>
        </w:tc>
      </w:tr>
      <w:tr w:rsidR="00902247" w14:paraId="75A330B6" w14:textId="77777777">
        <w:trPr>
          <w:trHeight w:hRule="exact" w:val="516"/>
        </w:trPr>
        <w:tc>
          <w:tcPr>
            <w:tcW w:w="2541" w:type="dxa"/>
            <w:vMerge w:val="restart"/>
            <w:tcBorders>
              <w:top w:val="single" w:sz="6" w:space="0" w:color="000000"/>
              <w:left w:val="single" w:sz="8" w:space="0" w:color="000000"/>
              <w:right w:val="single" w:sz="6" w:space="0" w:color="000000"/>
            </w:tcBorders>
          </w:tcPr>
          <w:p w14:paraId="4A6329A9" w14:textId="77777777" w:rsidR="00902247" w:rsidRDefault="00902247">
            <w:pPr>
              <w:pStyle w:val="TableParagraph"/>
              <w:spacing w:before="10"/>
              <w:rPr>
                <w:rFonts w:ascii="Times New Roman" w:eastAsia="Times New Roman" w:hAnsi="Times New Roman" w:cs="Times New Roman"/>
                <w:sz w:val="32"/>
                <w:szCs w:val="32"/>
              </w:rPr>
            </w:pPr>
          </w:p>
          <w:p w14:paraId="59421F6B" w14:textId="77777777" w:rsidR="00902247" w:rsidRDefault="00DC6C78">
            <w:pPr>
              <w:pStyle w:val="TableParagraph"/>
              <w:ind w:left="757"/>
              <w:rPr>
                <w:rFonts w:ascii="Arial" w:eastAsia="Arial" w:hAnsi="Arial" w:cs="Arial"/>
              </w:rPr>
            </w:pPr>
            <w:r>
              <w:rPr>
                <w:rFonts w:ascii="Arial"/>
                <w:spacing w:val="-1"/>
              </w:rPr>
              <w:t>Outcomes</w:t>
            </w:r>
          </w:p>
        </w:tc>
        <w:tc>
          <w:tcPr>
            <w:tcW w:w="2477" w:type="dxa"/>
            <w:vMerge w:val="restart"/>
            <w:tcBorders>
              <w:top w:val="single" w:sz="6" w:space="0" w:color="000000"/>
              <w:left w:val="single" w:sz="6" w:space="0" w:color="000000"/>
              <w:right w:val="single" w:sz="6" w:space="0" w:color="000000"/>
            </w:tcBorders>
          </w:tcPr>
          <w:p w14:paraId="58BC42B5" w14:textId="77777777" w:rsidR="00902247" w:rsidRDefault="00902247">
            <w:pPr>
              <w:pStyle w:val="TableParagraph"/>
              <w:spacing w:before="10"/>
              <w:rPr>
                <w:rFonts w:ascii="Times New Roman" w:eastAsia="Times New Roman" w:hAnsi="Times New Roman" w:cs="Times New Roman"/>
                <w:sz w:val="32"/>
                <w:szCs w:val="32"/>
              </w:rPr>
            </w:pPr>
          </w:p>
          <w:p w14:paraId="4957F6BD" w14:textId="77777777" w:rsidR="00902247" w:rsidRDefault="00DC6C78">
            <w:pPr>
              <w:pStyle w:val="TableParagraph"/>
              <w:ind w:left="114"/>
              <w:rPr>
                <w:rFonts w:ascii="Arial" w:eastAsia="Arial" w:hAnsi="Arial" w:cs="Arial"/>
              </w:rPr>
            </w:pPr>
            <w:r>
              <w:rPr>
                <w:rFonts w:ascii="Arial"/>
                <w:spacing w:val="-1"/>
              </w:rPr>
              <w:t>Measurable</w:t>
            </w:r>
            <w:r>
              <w:rPr>
                <w:rFonts w:ascii="Arial"/>
                <w:spacing w:val="-21"/>
              </w:rPr>
              <w:t xml:space="preserve"> </w:t>
            </w:r>
            <w:r>
              <w:rPr>
                <w:rFonts w:ascii="Arial"/>
                <w:spacing w:val="-1"/>
              </w:rPr>
              <w:t>Objectives</w:t>
            </w:r>
          </w:p>
        </w:tc>
        <w:tc>
          <w:tcPr>
            <w:tcW w:w="401" w:type="dxa"/>
            <w:vMerge w:val="restart"/>
            <w:tcBorders>
              <w:top w:val="single" w:sz="6" w:space="0" w:color="000000"/>
              <w:left w:val="single" w:sz="6" w:space="0" w:color="000000"/>
              <w:right w:val="single" w:sz="6" w:space="0" w:color="000000"/>
            </w:tcBorders>
          </w:tcPr>
          <w:p w14:paraId="4EA19A75" w14:textId="77777777" w:rsidR="00902247" w:rsidRDefault="00902247"/>
        </w:tc>
        <w:tc>
          <w:tcPr>
            <w:tcW w:w="3248" w:type="dxa"/>
            <w:vMerge w:val="restart"/>
            <w:tcBorders>
              <w:top w:val="single" w:sz="6" w:space="0" w:color="000000"/>
              <w:left w:val="single" w:sz="6" w:space="0" w:color="000000"/>
              <w:right w:val="single" w:sz="6" w:space="0" w:color="000000"/>
            </w:tcBorders>
          </w:tcPr>
          <w:p w14:paraId="28AF66A1" w14:textId="77777777" w:rsidR="00902247" w:rsidRDefault="00902247">
            <w:pPr>
              <w:pStyle w:val="TableParagraph"/>
              <w:spacing w:before="10"/>
              <w:rPr>
                <w:rFonts w:ascii="Times New Roman" w:eastAsia="Times New Roman" w:hAnsi="Times New Roman" w:cs="Times New Roman"/>
                <w:sz w:val="32"/>
                <w:szCs w:val="32"/>
              </w:rPr>
            </w:pPr>
          </w:p>
          <w:p w14:paraId="6C00E615" w14:textId="77777777" w:rsidR="00902247" w:rsidRDefault="00DC6C78">
            <w:pPr>
              <w:pStyle w:val="TableParagraph"/>
              <w:ind w:left="4"/>
              <w:jc w:val="center"/>
              <w:rPr>
                <w:rFonts w:ascii="Arial" w:eastAsia="Arial" w:hAnsi="Arial" w:cs="Arial"/>
              </w:rPr>
            </w:pPr>
            <w:r>
              <w:rPr>
                <w:rFonts w:ascii="Arial"/>
                <w:spacing w:val="-1"/>
              </w:rPr>
              <w:t>Key</w:t>
            </w:r>
            <w:r>
              <w:rPr>
                <w:rFonts w:ascii="Arial"/>
                <w:spacing w:val="-14"/>
              </w:rPr>
              <w:t xml:space="preserve"> </w:t>
            </w:r>
            <w:r>
              <w:rPr>
                <w:rFonts w:ascii="Arial"/>
              </w:rPr>
              <w:t>Tasks</w:t>
            </w:r>
          </w:p>
        </w:tc>
        <w:tc>
          <w:tcPr>
            <w:tcW w:w="1826" w:type="dxa"/>
            <w:vMerge w:val="restart"/>
            <w:tcBorders>
              <w:top w:val="single" w:sz="6" w:space="0" w:color="000000"/>
              <w:left w:val="single" w:sz="6" w:space="0" w:color="000000"/>
              <w:right w:val="single" w:sz="6" w:space="0" w:color="000000"/>
            </w:tcBorders>
          </w:tcPr>
          <w:p w14:paraId="7987AB49" w14:textId="77777777" w:rsidR="00902247" w:rsidRDefault="00902247">
            <w:pPr>
              <w:pStyle w:val="TableParagraph"/>
              <w:spacing w:before="10"/>
              <w:rPr>
                <w:rFonts w:ascii="Times New Roman" w:eastAsia="Times New Roman" w:hAnsi="Times New Roman" w:cs="Times New Roman"/>
                <w:sz w:val="21"/>
                <w:szCs w:val="21"/>
              </w:rPr>
            </w:pPr>
          </w:p>
          <w:p w14:paraId="64C312DE" w14:textId="77777777" w:rsidR="00902247" w:rsidRDefault="00DC6C78">
            <w:pPr>
              <w:pStyle w:val="TableParagraph"/>
              <w:ind w:left="558" w:right="364" w:hanging="257"/>
              <w:rPr>
                <w:rFonts w:ascii="Arial" w:eastAsia="Arial" w:hAnsi="Arial" w:cs="Arial"/>
              </w:rPr>
            </w:pPr>
            <w:r>
              <w:rPr>
                <w:rFonts w:ascii="Arial"/>
                <w:w w:val="90"/>
              </w:rPr>
              <w:t>Responsible</w:t>
            </w:r>
            <w:r>
              <w:rPr>
                <w:rFonts w:ascii="Arial"/>
                <w:spacing w:val="23"/>
                <w:w w:val="93"/>
              </w:rPr>
              <w:t xml:space="preserve"> </w:t>
            </w:r>
            <w:r>
              <w:rPr>
                <w:rFonts w:ascii="Arial"/>
                <w:spacing w:val="-1"/>
              </w:rPr>
              <w:t>Person</w:t>
            </w:r>
          </w:p>
        </w:tc>
        <w:tc>
          <w:tcPr>
            <w:tcW w:w="2026" w:type="dxa"/>
            <w:gridSpan w:val="2"/>
            <w:tcBorders>
              <w:top w:val="single" w:sz="6" w:space="0" w:color="000000"/>
              <w:left w:val="single" w:sz="6" w:space="0" w:color="000000"/>
              <w:bottom w:val="single" w:sz="6" w:space="0" w:color="000000"/>
              <w:right w:val="single" w:sz="6" w:space="0" w:color="000000"/>
            </w:tcBorders>
          </w:tcPr>
          <w:p w14:paraId="2AB7B886" w14:textId="1EA93523" w:rsidR="00902247" w:rsidRDefault="00DC6C78">
            <w:pPr>
              <w:pStyle w:val="TableParagraph"/>
              <w:spacing w:line="245" w:lineRule="exact"/>
              <w:ind w:left="1"/>
              <w:jc w:val="center"/>
              <w:rPr>
                <w:rFonts w:ascii="Arial" w:eastAsia="Arial" w:hAnsi="Arial" w:cs="Arial"/>
              </w:rPr>
            </w:pPr>
            <w:r>
              <w:rPr>
                <w:rFonts w:ascii="Arial"/>
                <w:spacing w:val="-1"/>
              </w:rPr>
              <w:t>Timeframe</w:t>
            </w:r>
            <w:r>
              <w:rPr>
                <w:rFonts w:ascii="Arial"/>
                <w:spacing w:val="-17"/>
              </w:rPr>
              <w:t xml:space="preserve"> </w:t>
            </w:r>
            <w:r w:rsidR="008E28D9">
              <w:rPr>
                <w:rFonts w:ascii="Arial"/>
                <w:spacing w:val="-1"/>
              </w:rPr>
              <w:t>(2025</w:t>
            </w:r>
            <w:r>
              <w:rPr>
                <w:rFonts w:ascii="Arial"/>
                <w:spacing w:val="-1"/>
              </w:rPr>
              <w:t>-</w:t>
            </w:r>
          </w:p>
          <w:p w14:paraId="652EB968" w14:textId="57AFE065" w:rsidR="00902247" w:rsidRDefault="008E28D9">
            <w:pPr>
              <w:pStyle w:val="TableParagraph"/>
              <w:spacing w:before="1"/>
              <w:ind w:left="2"/>
              <w:jc w:val="center"/>
              <w:rPr>
                <w:rFonts w:ascii="Arial" w:eastAsia="Arial" w:hAnsi="Arial" w:cs="Arial"/>
              </w:rPr>
            </w:pPr>
            <w:r>
              <w:rPr>
                <w:rFonts w:ascii="Arial"/>
                <w:spacing w:val="-1"/>
              </w:rPr>
              <w:t>2028</w:t>
            </w:r>
            <w:r w:rsidR="00DC6C78">
              <w:rPr>
                <w:rFonts w:ascii="Arial"/>
                <w:spacing w:val="-1"/>
              </w:rPr>
              <w:t>)</w:t>
            </w:r>
          </w:p>
        </w:tc>
        <w:tc>
          <w:tcPr>
            <w:tcW w:w="2603" w:type="dxa"/>
            <w:vMerge w:val="restart"/>
            <w:tcBorders>
              <w:top w:val="single" w:sz="6" w:space="0" w:color="000000"/>
              <w:left w:val="single" w:sz="6" w:space="0" w:color="000000"/>
              <w:right w:val="single" w:sz="9" w:space="0" w:color="000000"/>
            </w:tcBorders>
          </w:tcPr>
          <w:p w14:paraId="4C8BA49F" w14:textId="77777777" w:rsidR="00902247" w:rsidRDefault="00902247">
            <w:pPr>
              <w:pStyle w:val="TableParagraph"/>
              <w:spacing w:before="10"/>
              <w:rPr>
                <w:rFonts w:ascii="Times New Roman" w:eastAsia="Times New Roman" w:hAnsi="Times New Roman" w:cs="Times New Roman"/>
                <w:sz w:val="32"/>
                <w:szCs w:val="32"/>
              </w:rPr>
            </w:pPr>
          </w:p>
          <w:p w14:paraId="24373970" w14:textId="77777777" w:rsidR="00902247" w:rsidRDefault="00DC6C78">
            <w:pPr>
              <w:pStyle w:val="TableParagraph"/>
              <w:ind w:left="102"/>
              <w:rPr>
                <w:rFonts w:ascii="Arial" w:eastAsia="Arial" w:hAnsi="Arial" w:cs="Arial"/>
              </w:rPr>
            </w:pPr>
            <w:r>
              <w:rPr>
                <w:rFonts w:ascii="Arial"/>
                <w:spacing w:val="-2"/>
              </w:rPr>
              <w:t>Accomplishment/Update</w:t>
            </w:r>
          </w:p>
        </w:tc>
      </w:tr>
      <w:tr w:rsidR="00902247" w14:paraId="716BE538" w14:textId="77777777">
        <w:trPr>
          <w:trHeight w:hRule="exact" w:val="516"/>
        </w:trPr>
        <w:tc>
          <w:tcPr>
            <w:tcW w:w="2541" w:type="dxa"/>
            <w:vMerge/>
            <w:tcBorders>
              <w:left w:val="single" w:sz="8" w:space="0" w:color="000000"/>
              <w:bottom w:val="single" w:sz="6" w:space="0" w:color="000000"/>
              <w:right w:val="single" w:sz="6" w:space="0" w:color="000000"/>
            </w:tcBorders>
          </w:tcPr>
          <w:p w14:paraId="1090AAB5" w14:textId="77777777" w:rsidR="00902247" w:rsidRDefault="00902247"/>
        </w:tc>
        <w:tc>
          <w:tcPr>
            <w:tcW w:w="2477" w:type="dxa"/>
            <w:vMerge/>
            <w:tcBorders>
              <w:left w:val="single" w:sz="6" w:space="0" w:color="000000"/>
              <w:bottom w:val="single" w:sz="6" w:space="0" w:color="000000"/>
              <w:right w:val="single" w:sz="6" w:space="0" w:color="000000"/>
            </w:tcBorders>
          </w:tcPr>
          <w:p w14:paraId="18F1AD82" w14:textId="77777777" w:rsidR="00902247" w:rsidRDefault="00902247"/>
        </w:tc>
        <w:tc>
          <w:tcPr>
            <w:tcW w:w="401" w:type="dxa"/>
            <w:vMerge/>
            <w:tcBorders>
              <w:left w:val="single" w:sz="6" w:space="0" w:color="000000"/>
              <w:bottom w:val="single" w:sz="6" w:space="0" w:color="000000"/>
              <w:right w:val="single" w:sz="6" w:space="0" w:color="000000"/>
            </w:tcBorders>
          </w:tcPr>
          <w:p w14:paraId="0A9A2035" w14:textId="77777777" w:rsidR="00902247" w:rsidRDefault="00902247"/>
        </w:tc>
        <w:tc>
          <w:tcPr>
            <w:tcW w:w="3248" w:type="dxa"/>
            <w:vMerge/>
            <w:tcBorders>
              <w:left w:val="single" w:sz="6" w:space="0" w:color="000000"/>
              <w:bottom w:val="single" w:sz="6" w:space="0" w:color="000000"/>
              <w:right w:val="single" w:sz="6" w:space="0" w:color="000000"/>
            </w:tcBorders>
          </w:tcPr>
          <w:p w14:paraId="55D24BC6" w14:textId="77777777" w:rsidR="00902247" w:rsidRDefault="00902247"/>
        </w:tc>
        <w:tc>
          <w:tcPr>
            <w:tcW w:w="1826" w:type="dxa"/>
            <w:vMerge/>
            <w:tcBorders>
              <w:left w:val="single" w:sz="6" w:space="0" w:color="000000"/>
              <w:bottom w:val="single" w:sz="6" w:space="0" w:color="000000"/>
              <w:right w:val="single" w:sz="6" w:space="0" w:color="000000"/>
            </w:tcBorders>
          </w:tcPr>
          <w:p w14:paraId="7FB1BF72" w14:textId="77777777" w:rsidR="00902247" w:rsidRDefault="00902247"/>
        </w:tc>
        <w:tc>
          <w:tcPr>
            <w:tcW w:w="1116" w:type="dxa"/>
            <w:tcBorders>
              <w:top w:val="single" w:sz="6" w:space="0" w:color="000000"/>
              <w:left w:val="single" w:sz="6" w:space="0" w:color="000000"/>
              <w:bottom w:val="single" w:sz="6" w:space="0" w:color="000000"/>
              <w:right w:val="single" w:sz="6" w:space="0" w:color="000000"/>
            </w:tcBorders>
          </w:tcPr>
          <w:p w14:paraId="610A746B" w14:textId="77777777" w:rsidR="00902247" w:rsidRDefault="00DC6C78">
            <w:pPr>
              <w:pStyle w:val="TableParagraph"/>
              <w:spacing w:before="1" w:line="252" w:lineRule="exact"/>
              <w:ind w:left="318" w:right="343"/>
              <w:rPr>
                <w:rFonts w:ascii="Arial" w:eastAsia="Arial" w:hAnsi="Arial" w:cs="Arial"/>
              </w:rPr>
            </w:pPr>
            <w:r>
              <w:rPr>
                <w:rFonts w:ascii="Arial"/>
                <w:w w:val="90"/>
              </w:rPr>
              <w:t>S</w:t>
            </w:r>
            <w:r>
              <w:rPr>
                <w:rFonts w:ascii="Arial"/>
                <w:spacing w:val="2"/>
                <w:w w:val="90"/>
              </w:rPr>
              <w:t>t</w:t>
            </w:r>
            <w:r>
              <w:rPr>
                <w:rFonts w:ascii="Arial"/>
                <w:w w:val="90"/>
              </w:rPr>
              <w:t>art</w:t>
            </w:r>
            <w:r>
              <w:rPr>
                <w:rFonts w:ascii="Arial"/>
                <w:w w:val="93"/>
              </w:rPr>
              <w:t xml:space="preserve"> </w:t>
            </w:r>
            <w:r>
              <w:rPr>
                <w:rFonts w:ascii="Arial"/>
                <w:w w:val="90"/>
              </w:rPr>
              <w:t>Date</w:t>
            </w:r>
          </w:p>
        </w:tc>
        <w:tc>
          <w:tcPr>
            <w:tcW w:w="910" w:type="dxa"/>
            <w:tcBorders>
              <w:top w:val="single" w:sz="6" w:space="0" w:color="000000"/>
              <w:left w:val="single" w:sz="6" w:space="0" w:color="000000"/>
              <w:bottom w:val="single" w:sz="6" w:space="0" w:color="000000"/>
              <w:right w:val="single" w:sz="6" w:space="0" w:color="000000"/>
            </w:tcBorders>
          </w:tcPr>
          <w:p w14:paraId="69211E63" w14:textId="77777777" w:rsidR="00902247" w:rsidRDefault="00DC6C78">
            <w:pPr>
              <w:pStyle w:val="TableParagraph"/>
              <w:spacing w:before="1" w:line="252" w:lineRule="exact"/>
              <w:ind w:left="215" w:right="241" w:firstLine="38"/>
              <w:rPr>
                <w:rFonts w:ascii="Arial" w:eastAsia="Arial" w:hAnsi="Arial" w:cs="Arial"/>
              </w:rPr>
            </w:pPr>
            <w:r>
              <w:rPr>
                <w:rFonts w:ascii="Arial"/>
                <w:spacing w:val="-1"/>
              </w:rPr>
              <w:t>End</w:t>
            </w:r>
            <w:r>
              <w:rPr>
                <w:rFonts w:ascii="Arial"/>
                <w:spacing w:val="22"/>
              </w:rPr>
              <w:t xml:space="preserve"> </w:t>
            </w:r>
            <w:r>
              <w:rPr>
                <w:rFonts w:ascii="Arial"/>
                <w:w w:val="90"/>
              </w:rPr>
              <w:t>Date</w:t>
            </w:r>
          </w:p>
        </w:tc>
        <w:tc>
          <w:tcPr>
            <w:tcW w:w="2603" w:type="dxa"/>
            <w:vMerge/>
            <w:tcBorders>
              <w:left w:val="single" w:sz="6" w:space="0" w:color="000000"/>
              <w:bottom w:val="single" w:sz="6" w:space="0" w:color="000000"/>
              <w:right w:val="single" w:sz="9" w:space="0" w:color="000000"/>
            </w:tcBorders>
          </w:tcPr>
          <w:p w14:paraId="36979CEC" w14:textId="77777777" w:rsidR="00902247" w:rsidRDefault="00902247"/>
        </w:tc>
      </w:tr>
      <w:tr w:rsidR="00902247" w14:paraId="73D217D9" w14:textId="77777777" w:rsidTr="00A815BA">
        <w:tblPrEx>
          <w:tblW w:w="0" w:type="auto"/>
          <w:tblInd w:w="95" w:type="dxa"/>
          <w:tblLayout w:type="fixed"/>
          <w:tblCellMar>
            <w:left w:w="0" w:type="dxa"/>
            <w:right w:w="0" w:type="dxa"/>
          </w:tblCellMar>
          <w:tblLook w:val="01E0" w:firstRow="1" w:lastRow="1" w:firstColumn="1" w:lastColumn="1" w:noHBand="0" w:noVBand="0"/>
          <w:tblPrExChange w:id="190" w:author="Juliann Davis" w:date="2024-07-26T10:23:00Z">
            <w:tblPrEx>
              <w:tblW w:w="0" w:type="auto"/>
              <w:tblInd w:w="95" w:type="dxa"/>
              <w:tblLayout w:type="fixed"/>
              <w:tblCellMar>
                <w:left w:w="0" w:type="dxa"/>
                <w:right w:w="0" w:type="dxa"/>
              </w:tblCellMar>
              <w:tblLook w:val="01E0" w:firstRow="1" w:lastRow="1" w:firstColumn="1" w:lastColumn="1" w:noHBand="0" w:noVBand="0"/>
            </w:tblPrEx>
          </w:tblPrExChange>
        </w:tblPrEx>
        <w:trPr>
          <w:trHeight w:hRule="exact" w:val="1669"/>
          <w:trPrChange w:id="191" w:author="Juliann Davis" w:date="2024-07-26T10:23:00Z">
            <w:trPr>
              <w:gridBefore w:val="1"/>
              <w:trHeight w:hRule="exact" w:val="1021"/>
            </w:trPr>
          </w:trPrChange>
        </w:trPr>
        <w:tc>
          <w:tcPr>
            <w:tcW w:w="2541" w:type="dxa"/>
            <w:vMerge w:val="restart"/>
            <w:tcBorders>
              <w:top w:val="single" w:sz="6" w:space="0" w:color="000000"/>
              <w:left w:val="single" w:sz="8" w:space="0" w:color="000000"/>
              <w:right w:val="single" w:sz="6" w:space="0" w:color="000000"/>
            </w:tcBorders>
            <w:tcPrChange w:id="192" w:author="Juliann Davis" w:date="2024-07-26T10:23:00Z">
              <w:tcPr>
                <w:tcW w:w="2541" w:type="dxa"/>
                <w:gridSpan w:val="2"/>
                <w:vMerge w:val="restart"/>
                <w:tcBorders>
                  <w:top w:val="single" w:sz="6" w:space="0" w:color="000000"/>
                  <w:left w:val="single" w:sz="8" w:space="0" w:color="000000"/>
                  <w:right w:val="single" w:sz="6" w:space="0" w:color="000000"/>
                </w:tcBorders>
              </w:tcPr>
            </w:tcPrChange>
          </w:tcPr>
          <w:p w14:paraId="53458D3A" w14:textId="77777777" w:rsidR="00902247" w:rsidRDefault="00902247">
            <w:pPr>
              <w:pStyle w:val="TableParagraph"/>
              <w:rPr>
                <w:rFonts w:ascii="Times New Roman" w:eastAsia="Times New Roman" w:hAnsi="Times New Roman" w:cs="Times New Roman"/>
              </w:rPr>
            </w:pPr>
          </w:p>
          <w:p w14:paraId="2E47DBE3" w14:textId="77777777" w:rsidR="00902247" w:rsidRDefault="00902247">
            <w:pPr>
              <w:pStyle w:val="TableParagraph"/>
              <w:rPr>
                <w:rFonts w:ascii="Times New Roman" w:eastAsia="Times New Roman" w:hAnsi="Times New Roman" w:cs="Times New Roman"/>
              </w:rPr>
            </w:pPr>
          </w:p>
          <w:p w14:paraId="15CB69EF" w14:textId="77777777" w:rsidR="00902247" w:rsidRDefault="00902247">
            <w:pPr>
              <w:pStyle w:val="TableParagraph"/>
              <w:rPr>
                <w:rFonts w:ascii="Times New Roman" w:eastAsia="Times New Roman" w:hAnsi="Times New Roman" w:cs="Times New Roman"/>
              </w:rPr>
            </w:pPr>
          </w:p>
          <w:p w14:paraId="37ABC0D4" w14:textId="77777777" w:rsidR="00902247" w:rsidRDefault="00902247">
            <w:pPr>
              <w:pStyle w:val="TableParagraph"/>
              <w:rPr>
                <w:rFonts w:ascii="Times New Roman" w:eastAsia="Times New Roman" w:hAnsi="Times New Roman" w:cs="Times New Roman"/>
              </w:rPr>
            </w:pPr>
          </w:p>
          <w:p w14:paraId="53115809" w14:textId="77777777" w:rsidR="00902247" w:rsidRDefault="00902247">
            <w:pPr>
              <w:pStyle w:val="TableParagraph"/>
              <w:rPr>
                <w:rFonts w:ascii="Times New Roman" w:eastAsia="Times New Roman" w:hAnsi="Times New Roman" w:cs="Times New Roman"/>
              </w:rPr>
            </w:pPr>
          </w:p>
          <w:p w14:paraId="5B6B34FF" w14:textId="77777777" w:rsidR="00902247" w:rsidRDefault="00902247">
            <w:pPr>
              <w:pStyle w:val="TableParagraph"/>
              <w:rPr>
                <w:rFonts w:ascii="Times New Roman" w:eastAsia="Times New Roman" w:hAnsi="Times New Roman" w:cs="Times New Roman"/>
              </w:rPr>
            </w:pPr>
          </w:p>
          <w:p w14:paraId="3ADD11C6" w14:textId="77777777" w:rsidR="00902247" w:rsidRDefault="00902247">
            <w:pPr>
              <w:pStyle w:val="TableParagraph"/>
              <w:rPr>
                <w:rFonts w:ascii="Times New Roman" w:eastAsia="Times New Roman" w:hAnsi="Times New Roman" w:cs="Times New Roman"/>
              </w:rPr>
            </w:pPr>
          </w:p>
          <w:p w14:paraId="4DFFAB6D" w14:textId="77777777" w:rsidR="00902247" w:rsidRDefault="00902247">
            <w:pPr>
              <w:pStyle w:val="TableParagraph"/>
              <w:rPr>
                <w:rFonts w:ascii="Times New Roman" w:eastAsia="Times New Roman" w:hAnsi="Times New Roman" w:cs="Times New Roman"/>
              </w:rPr>
            </w:pPr>
          </w:p>
          <w:p w14:paraId="64604DE9" w14:textId="77777777" w:rsidR="00902247" w:rsidRDefault="00902247">
            <w:pPr>
              <w:pStyle w:val="TableParagraph"/>
              <w:rPr>
                <w:rFonts w:ascii="Times New Roman" w:eastAsia="Times New Roman" w:hAnsi="Times New Roman" w:cs="Times New Roman"/>
              </w:rPr>
            </w:pPr>
          </w:p>
          <w:p w14:paraId="5D99D143" w14:textId="77777777" w:rsidR="00902247" w:rsidRDefault="00DC6C78">
            <w:pPr>
              <w:pStyle w:val="TableParagraph"/>
              <w:spacing w:before="166"/>
              <w:ind w:left="126" w:right="126" w:hanging="2"/>
              <w:jc w:val="center"/>
              <w:rPr>
                <w:rFonts w:ascii="Arial" w:eastAsia="Arial" w:hAnsi="Arial" w:cs="Arial"/>
              </w:rPr>
            </w:pPr>
            <w:r>
              <w:rPr>
                <w:rFonts w:ascii="Arial"/>
                <w:spacing w:val="-1"/>
              </w:rPr>
              <w:t>Older</w:t>
            </w:r>
            <w:r>
              <w:rPr>
                <w:rFonts w:ascii="Arial"/>
                <w:spacing w:val="-8"/>
              </w:rPr>
              <w:t xml:space="preserve"> </w:t>
            </w:r>
            <w:r>
              <w:rPr>
                <w:rFonts w:ascii="Arial"/>
                <w:spacing w:val="-1"/>
              </w:rPr>
              <w:t>adults</w:t>
            </w:r>
            <w:r>
              <w:rPr>
                <w:rFonts w:ascii="Arial"/>
                <w:spacing w:val="-8"/>
              </w:rPr>
              <w:t xml:space="preserve"> </w:t>
            </w:r>
            <w:r>
              <w:rPr>
                <w:rFonts w:ascii="Arial"/>
                <w:spacing w:val="-1"/>
              </w:rPr>
              <w:t>have</w:t>
            </w:r>
            <w:r>
              <w:rPr>
                <w:rFonts w:ascii="Arial"/>
                <w:spacing w:val="26"/>
              </w:rPr>
              <w:t xml:space="preserve"> </w:t>
            </w:r>
            <w:r>
              <w:rPr>
                <w:rFonts w:ascii="Arial"/>
                <w:spacing w:val="-1"/>
              </w:rPr>
              <w:t>access</w:t>
            </w:r>
            <w:r>
              <w:rPr>
                <w:rFonts w:ascii="Arial"/>
                <w:spacing w:val="-9"/>
              </w:rPr>
              <w:t xml:space="preserve"> </w:t>
            </w:r>
            <w:r>
              <w:rPr>
                <w:rFonts w:ascii="Arial"/>
              </w:rPr>
              <w:t>to</w:t>
            </w:r>
            <w:r>
              <w:rPr>
                <w:rFonts w:ascii="Arial"/>
                <w:spacing w:val="-9"/>
              </w:rPr>
              <w:t xml:space="preserve"> </w:t>
            </w:r>
            <w:r>
              <w:rPr>
                <w:rFonts w:ascii="Arial"/>
                <w:spacing w:val="-2"/>
              </w:rPr>
              <w:t>healthy</w:t>
            </w:r>
            <w:r>
              <w:rPr>
                <w:rFonts w:ascii="Arial"/>
                <w:spacing w:val="-11"/>
              </w:rPr>
              <w:t xml:space="preserve"> </w:t>
            </w:r>
            <w:r>
              <w:rPr>
                <w:rFonts w:ascii="Arial"/>
                <w:spacing w:val="-1"/>
              </w:rPr>
              <w:t>food</w:t>
            </w:r>
            <w:r>
              <w:rPr>
                <w:rFonts w:ascii="Arial"/>
                <w:spacing w:val="31"/>
              </w:rPr>
              <w:t xml:space="preserve"> </w:t>
            </w:r>
            <w:r>
              <w:rPr>
                <w:rFonts w:ascii="Arial"/>
                <w:spacing w:val="-1"/>
              </w:rPr>
              <w:t>and</w:t>
            </w:r>
            <w:r>
              <w:rPr>
                <w:rFonts w:ascii="Arial"/>
                <w:spacing w:val="-7"/>
              </w:rPr>
              <w:t xml:space="preserve"> </w:t>
            </w:r>
            <w:r>
              <w:rPr>
                <w:rFonts w:ascii="Arial"/>
                <w:spacing w:val="-1"/>
              </w:rPr>
              <w:t>socialization</w:t>
            </w:r>
            <w:r>
              <w:rPr>
                <w:rFonts w:ascii="Arial"/>
                <w:spacing w:val="-6"/>
              </w:rPr>
              <w:t xml:space="preserve"> </w:t>
            </w:r>
            <w:r>
              <w:rPr>
                <w:rFonts w:ascii="Arial"/>
                <w:spacing w:val="-1"/>
              </w:rPr>
              <w:t>in</w:t>
            </w:r>
            <w:r>
              <w:rPr>
                <w:rFonts w:ascii="Arial"/>
                <w:spacing w:val="-7"/>
              </w:rPr>
              <w:t xml:space="preserve"> </w:t>
            </w:r>
            <w:r>
              <w:rPr>
                <w:rFonts w:ascii="Arial"/>
              </w:rPr>
              <w:t>a</w:t>
            </w:r>
            <w:r>
              <w:rPr>
                <w:rFonts w:ascii="Arial"/>
                <w:spacing w:val="26"/>
              </w:rPr>
              <w:t xml:space="preserve"> </w:t>
            </w:r>
            <w:r>
              <w:rPr>
                <w:rFonts w:ascii="Arial"/>
                <w:spacing w:val="-1"/>
              </w:rPr>
              <w:t>variety</w:t>
            </w:r>
            <w:r>
              <w:rPr>
                <w:rFonts w:ascii="Arial"/>
                <w:spacing w:val="-9"/>
              </w:rPr>
              <w:t xml:space="preserve"> </w:t>
            </w:r>
            <w:r>
              <w:rPr>
                <w:rFonts w:ascii="Arial"/>
                <w:spacing w:val="-1"/>
              </w:rPr>
              <w:t>of</w:t>
            </w:r>
            <w:r>
              <w:rPr>
                <w:rFonts w:ascii="Arial"/>
                <w:spacing w:val="-3"/>
              </w:rPr>
              <w:t xml:space="preserve"> </w:t>
            </w:r>
            <w:r>
              <w:rPr>
                <w:rFonts w:ascii="Arial"/>
                <w:spacing w:val="-1"/>
              </w:rPr>
              <w:t>settings</w:t>
            </w:r>
            <w:r>
              <w:rPr>
                <w:rFonts w:ascii="Arial"/>
                <w:spacing w:val="-5"/>
              </w:rPr>
              <w:t xml:space="preserve"> </w:t>
            </w:r>
            <w:r>
              <w:rPr>
                <w:rFonts w:ascii="Arial"/>
                <w:spacing w:val="1"/>
              </w:rPr>
              <w:t>to</w:t>
            </w:r>
            <w:r>
              <w:rPr>
                <w:rFonts w:ascii="Arial"/>
                <w:spacing w:val="28"/>
              </w:rPr>
              <w:t xml:space="preserve"> </w:t>
            </w:r>
            <w:r>
              <w:rPr>
                <w:rFonts w:ascii="Arial"/>
                <w:spacing w:val="-1"/>
              </w:rPr>
              <w:t>meet</w:t>
            </w:r>
            <w:r>
              <w:rPr>
                <w:rFonts w:ascii="Arial"/>
                <w:spacing w:val="-8"/>
              </w:rPr>
              <w:t xml:space="preserve"> </w:t>
            </w:r>
            <w:r>
              <w:rPr>
                <w:rFonts w:ascii="Arial"/>
              </w:rPr>
              <w:t>the</w:t>
            </w:r>
            <w:r>
              <w:rPr>
                <w:rFonts w:ascii="Arial"/>
                <w:spacing w:val="-9"/>
              </w:rPr>
              <w:t xml:space="preserve"> </w:t>
            </w:r>
            <w:r>
              <w:rPr>
                <w:rFonts w:ascii="Arial"/>
                <w:spacing w:val="-1"/>
              </w:rPr>
              <w:t>diverse</w:t>
            </w:r>
            <w:r>
              <w:rPr>
                <w:rFonts w:ascii="Arial"/>
                <w:spacing w:val="-6"/>
              </w:rPr>
              <w:t xml:space="preserve"> </w:t>
            </w:r>
            <w:r>
              <w:rPr>
                <w:rFonts w:ascii="Arial"/>
                <w:spacing w:val="-1"/>
              </w:rPr>
              <w:t>needs</w:t>
            </w:r>
            <w:r>
              <w:rPr>
                <w:rFonts w:ascii="Arial"/>
                <w:spacing w:val="25"/>
              </w:rPr>
              <w:t xml:space="preserve"> </w:t>
            </w:r>
            <w:r>
              <w:rPr>
                <w:rFonts w:ascii="Arial"/>
                <w:spacing w:val="-2"/>
              </w:rPr>
              <w:t>of</w:t>
            </w:r>
            <w:r>
              <w:rPr>
                <w:rFonts w:ascii="Arial"/>
                <w:spacing w:val="-1"/>
              </w:rPr>
              <w:t xml:space="preserve"> older</w:t>
            </w:r>
            <w:r>
              <w:rPr>
                <w:rFonts w:ascii="Arial"/>
                <w:spacing w:val="-6"/>
              </w:rPr>
              <w:t xml:space="preserve"> </w:t>
            </w:r>
            <w:r>
              <w:rPr>
                <w:rFonts w:ascii="Arial"/>
                <w:spacing w:val="-1"/>
              </w:rPr>
              <w:t>adults</w:t>
            </w:r>
            <w:r>
              <w:rPr>
                <w:rFonts w:ascii="Arial"/>
                <w:spacing w:val="-6"/>
              </w:rPr>
              <w:t xml:space="preserve"> </w:t>
            </w:r>
            <w:r>
              <w:rPr>
                <w:rFonts w:ascii="Arial"/>
                <w:spacing w:val="-1"/>
              </w:rPr>
              <w:t>in</w:t>
            </w:r>
            <w:r>
              <w:rPr>
                <w:rFonts w:ascii="Arial"/>
                <w:spacing w:val="26"/>
              </w:rPr>
              <w:t xml:space="preserve"> </w:t>
            </w:r>
            <w:r>
              <w:rPr>
                <w:rFonts w:ascii="Arial"/>
                <w:spacing w:val="-1"/>
              </w:rPr>
              <w:t>Columbia</w:t>
            </w:r>
            <w:r>
              <w:rPr>
                <w:rFonts w:ascii="Arial"/>
                <w:spacing w:val="-16"/>
              </w:rPr>
              <w:t xml:space="preserve"> </w:t>
            </w:r>
            <w:r>
              <w:rPr>
                <w:rFonts w:ascii="Arial"/>
                <w:spacing w:val="-1"/>
              </w:rPr>
              <w:t>County</w:t>
            </w:r>
          </w:p>
        </w:tc>
        <w:tc>
          <w:tcPr>
            <w:tcW w:w="2477" w:type="dxa"/>
            <w:vMerge w:val="restart"/>
            <w:tcBorders>
              <w:top w:val="single" w:sz="6" w:space="0" w:color="000000"/>
              <w:left w:val="single" w:sz="6" w:space="0" w:color="000000"/>
              <w:right w:val="single" w:sz="6" w:space="0" w:color="000000"/>
            </w:tcBorders>
            <w:tcPrChange w:id="193" w:author="Juliann Davis" w:date="2024-07-26T10:23:00Z">
              <w:tcPr>
                <w:tcW w:w="2477" w:type="dxa"/>
                <w:gridSpan w:val="2"/>
                <w:vMerge w:val="restart"/>
                <w:tcBorders>
                  <w:top w:val="single" w:sz="6" w:space="0" w:color="000000"/>
                  <w:left w:val="single" w:sz="6" w:space="0" w:color="000000"/>
                  <w:right w:val="single" w:sz="6" w:space="0" w:color="000000"/>
                </w:tcBorders>
              </w:tcPr>
            </w:tcPrChange>
          </w:tcPr>
          <w:p w14:paraId="70FDED93" w14:textId="77777777" w:rsidR="00902247" w:rsidRDefault="00902247">
            <w:pPr>
              <w:pStyle w:val="TableParagraph"/>
              <w:rPr>
                <w:rFonts w:ascii="Times New Roman" w:eastAsia="Times New Roman" w:hAnsi="Times New Roman" w:cs="Times New Roman"/>
              </w:rPr>
            </w:pPr>
          </w:p>
          <w:p w14:paraId="5890125E" w14:textId="77777777" w:rsidR="00902247" w:rsidRDefault="00902247">
            <w:pPr>
              <w:pStyle w:val="TableParagraph"/>
              <w:rPr>
                <w:rFonts w:ascii="Times New Roman" w:eastAsia="Times New Roman" w:hAnsi="Times New Roman" w:cs="Times New Roman"/>
              </w:rPr>
            </w:pPr>
          </w:p>
          <w:p w14:paraId="2A1D84A1" w14:textId="77777777" w:rsidR="00902247" w:rsidRDefault="00902247">
            <w:pPr>
              <w:pStyle w:val="TableParagraph"/>
              <w:spacing w:before="4"/>
              <w:rPr>
                <w:rFonts w:ascii="Times New Roman" w:eastAsia="Times New Roman" w:hAnsi="Times New Roman" w:cs="Times New Roman"/>
              </w:rPr>
            </w:pPr>
          </w:p>
          <w:p w14:paraId="4975DE38" w14:textId="61B8130A" w:rsidR="00902247" w:rsidRDefault="00DC6C78" w:rsidP="00571A7C">
            <w:pPr>
              <w:pStyle w:val="TableParagraph"/>
              <w:ind w:left="214" w:right="208" w:hanging="5"/>
              <w:jc w:val="center"/>
              <w:rPr>
                <w:rFonts w:ascii="Arial" w:eastAsia="Arial" w:hAnsi="Arial" w:cs="Arial"/>
              </w:rPr>
            </w:pPr>
            <w:r>
              <w:rPr>
                <w:rFonts w:ascii="Arial"/>
                <w:spacing w:val="-1"/>
              </w:rPr>
              <w:t>Provide</w:t>
            </w:r>
            <w:r>
              <w:rPr>
                <w:rFonts w:ascii="Arial"/>
                <w:spacing w:val="-14"/>
              </w:rPr>
              <w:t xml:space="preserve"> </w:t>
            </w:r>
            <w:r w:rsidR="00571A7C">
              <w:rPr>
                <w:rFonts w:ascii="Arial"/>
                <w:spacing w:val="-1"/>
              </w:rPr>
              <w:t>3</w:t>
            </w:r>
            <w:r>
              <w:rPr>
                <w:rFonts w:ascii="Arial"/>
                <w:spacing w:val="-1"/>
              </w:rPr>
              <w:t>0,000</w:t>
            </w:r>
            <w:r>
              <w:rPr>
                <w:rFonts w:ascii="Arial"/>
                <w:spacing w:val="26"/>
              </w:rPr>
              <w:t xml:space="preserve"> </w:t>
            </w:r>
            <w:r>
              <w:rPr>
                <w:rFonts w:ascii="Arial"/>
                <w:spacing w:val="-1"/>
              </w:rPr>
              <w:t>nutritious</w:t>
            </w:r>
            <w:r>
              <w:rPr>
                <w:rFonts w:ascii="Arial"/>
                <w:spacing w:val="-11"/>
              </w:rPr>
              <w:t xml:space="preserve"> </w:t>
            </w:r>
            <w:r>
              <w:rPr>
                <w:rFonts w:ascii="Arial"/>
                <w:spacing w:val="-1"/>
              </w:rPr>
              <w:t>meals</w:t>
            </w:r>
            <w:r>
              <w:rPr>
                <w:rFonts w:ascii="Arial"/>
                <w:spacing w:val="-11"/>
              </w:rPr>
              <w:t xml:space="preserve"> </w:t>
            </w:r>
            <w:r>
              <w:rPr>
                <w:rFonts w:ascii="Arial"/>
                <w:spacing w:val="-1"/>
              </w:rPr>
              <w:t>that</w:t>
            </w:r>
            <w:r>
              <w:rPr>
                <w:rFonts w:ascii="Arial"/>
                <w:spacing w:val="27"/>
              </w:rPr>
              <w:t xml:space="preserve"> </w:t>
            </w:r>
            <w:r>
              <w:rPr>
                <w:rFonts w:ascii="Arial"/>
                <w:spacing w:val="-1"/>
              </w:rPr>
              <w:t>meet</w:t>
            </w:r>
            <w:r>
              <w:rPr>
                <w:rFonts w:ascii="Arial"/>
                <w:spacing w:val="-5"/>
              </w:rPr>
              <w:t xml:space="preserve"> </w:t>
            </w:r>
            <w:r>
              <w:rPr>
                <w:rFonts w:ascii="Arial"/>
              </w:rPr>
              <w:t>1/3</w:t>
            </w:r>
            <w:r>
              <w:rPr>
                <w:rFonts w:ascii="Arial"/>
                <w:spacing w:val="-6"/>
              </w:rPr>
              <w:t xml:space="preserve"> </w:t>
            </w:r>
            <w:r>
              <w:rPr>
                <w:rFonts w:ascii="Arial"/>
                <w:spacing w:val="-1"/>
              </w:rPr>
              <w:t>RDA</w:t>
            </w:r>
            <w:r>
              <w:rPr>
                <w:rFonts w:ascii="Arial"/>
                <w:spacing w:val="-5"/>
              </w:rPr>
              <w:t xml:space="preserve"> </w:t>
            </w:r>
            <w:r>
              <w:rPr>
                <w:rFonts w:ascii="Arial"/>
              </w:rPr>
              <w:t>to</w:t>
            </w:r>
            <w:r>
              <w:rPr>
                <w:rFonts w:ascii="Arial"/>
                <w:spacing w:val="-7"/>
              </w:rPr>
              <w:t xml:space="preserve"> </w:t>
            </w:r>
            <w:r>
              <w:rPr>
                <w:rFonts w:ascii="Arial"/>
                <w:spacing w:val="-1"/>
              </w:rPr>
              <w:t>900</w:t>
            </w:r>
            <w:r>
              <w:rPr>
                <w:rFonts w:ascii="Arial"/>
                <w:spacing w:val="25"/>
              </w:rPr>
              <w:t xml:space="preserve"> </w:t>
            </w:r>
            <w:r>
              <w:rPr>
                <w:rFonts w:ascii="Arial"/>
                <w:spacing w:val="-2"/>
              </w:rPr>
              <w:t>participants</w:t>
            </w:r>
            <w:r>
              <w:rPr>
                <w:rFonts w:ascii="Arial"/>
                <w:spacing w:val="-9"/>
              </w:rPr>
              <w:t xml:space="preserve"> </w:t>
            </w:r>
            <w:r>
              <w:rPr>
                <w:rFonts w:ascii="Arial"/>
                <w:spacing w:val="-1"/>
              </w:rPr>
              <w:t>in</w:t>
            </w:r>
            <w:r>
              <w:rPr>
                <w:rFonts w:ascii="Arial"/>
                <w:spacing w:val="-9"/>
              </w:rPr>
              <w:t xml:space="preserve"> </w:t>
            </w:r>
            <w:r>
              <w:rPr>
                <w:rFonts w:ascii="Arial"/>
              </w:rPr>
              <w:t>a</w:t>
            </w:r>
            <w:r>
              <w:rPr>
                <w:rFonts w:ascii="Arial"/>
                <w:spacing w:val="27"/>
              </w:rPr>
              <w:t xml:space="preserve"> </w:t>
            </w:r>
            <w:r>
              <w:rPr>
                <w:rFonts w:ascii="Arial"/>
                <w:spacing w:val="-1"/>
              </w:rPr>
              <w:t>congregate</w:t>
            </w:r>
            <w:r>
              <w:rPr>
                <w:rFonts w:ascii="Arial"/>
                <w:spacing w:val="-20"/>
              </w:rPr>
              <w:t xml:space="preserve"> </w:t>
            </w:r>
            <w:r>
              <w:rPr>
                <w:rFonts w:ascii="Arial"/>
                <w:spacing w:val="-1"/>
              </w:rPr>
              <w:t>meal</w:t>
            </w:r>
            <w:r>
              <w:rPr>
                <w:rFonts w:ascii="Arial"/>
                <w:spacing w:val="21"/>
              </w:rPr>
              <w:t xml:space="preserve"> </w:t>
            </w:r>
            <w:r>
              <w:rPr>
                <w:rFonts w:ascii="Arial"/>
                <w:spacing w:val="-1"/>
              </w:rPr>
              <w:t>setting</w:t>
            </w:r>
            <w:r>
              <w:rPr>
                <w:rFonts w:ascii="Arial"/>
                <w:spacing w:val="-6"/>
              </w:rPr>
              <w:t xml:space="preserve"> </w:t>
            </w:r>
            <w:r>
              <w:rPr>
                <w:rFonts w:ascii="Arial"/>
                <w:spacing w:val="-1"/>
              </w:rPr>
              <w:t>each</w:t>
            </w:r>
            <w:r>
              <w:rPr>
                <w:rFonts w:ascii="Arial"/>
                <w:spacing w:val="-12"/>
              </w:rPr>
              <w:t xml:space="preserve"> </w:t>
            </w:r>
            <w:r>
              <w:rPr>
                <w:rFonts w:ascii="Arial"/>
                <w:spacing w:val="-1"/>
              </w:rPr>
              <w:t>year.</w:t>
            </w:r>
            <w:ins w:id="194" w:author="Juliann Davis" w:date="2022-06-08T08:40:00Z">
              <w:r w:rsidR="00EA6069">
                <w:rPr>
                  <w:rFonts w:ascii="Arial"/>
                  <w:spacing w:val="-1"/>
                </w:rPr>
                <w:t xml:space="preserve"> </w:t>
              </w:r>
            </w:ins>
          </w:p>
        </w:tc>
        <w:tc>
          <w:tcPr>
            <w:tcW w:w="401" w:type="dxa"/>
            <w:tcBorders>
              <w:top w:val="single" w:sz="6" w:space="0" w:color="000000"/>
              <w:left w:val="single" w:sz="6" w:space="0" w:color="000000"/>
              <w:bottom w:val="single" w:sz="6" w:space="0" w:color="000000"/>
              <w:right w:val="single" w:sz="6" w:space="0" w:color="000000"/>
            </w:tcBorders>
            <w:tcPrChange w:id="195" w:author="Juliann Davis" w:date="2024-07-26T10:23:00Z">
              <w:tcPr>
                <w:tcW w:w="401" w:type="dxa"/>
                <w:gridSpan w:val="2"/>
                <w:tcBorders>
                  <w:top w:val="single" w:sz="6" w:space="0" w:color="000000"/>
                  <w:left w:val="single" w:sz="6" w:space="0" w:color="000000"/>
                  <w:bottom w:val="single" w:sz="6" w:space="0" w:color="000000"/>
                  <w:right w:val="single" w:sz="6" w:space="0" w:color="000000"/>
                </w:tcBorders>
              </w:tcPr>
            </w:tcPrChange>
          </w:tcPr>
          <w:p w14:paraId="49DAD9FE" w14:textId="77777777" w:rsidR="00902247" w:rsidRDefault="00902247">
            <w:pPr>
              <w:pStyle w:val="TableParagraph"/>
              <w:spacing w:before="6"/>
              <w:rPr>
                <w:rFonts w:ascii="Times New Roman" w:eastAsia="Times New Roman" w:hAnsi="Times New Roman" w:cs="Times New Roman"/>
                <w:sz w:val="32"/>
                <w:szCs w:val="32"/>
              </w:rPr>
            </w:pPr>
          </w:p>
          <w:p w14:paraId="6BE9C255" w14:textId="77777777" w:rsidR="00902247" w:rsidRDefault="00DC6C78">
            <w:pPr>
              <w:pStyle w:val="TableParagraph"/>
              <w:ind w:left="102"/>
              <w:rPr>
                <w:rFonts w:ascii="Arial" w:eastAsia="Arial" w:hAnsi="Arial" w:cs="Arial"/>
              </w:rPr>
            </w:pPr>
            <w:r>
              <w:rPr>
                <w:rFonts w:ascii="Arial"/>
                <w:spacing w:val="-1"/>
              </w:rPr>
              <w:t>a.</w:t>
            </w:r>
          </w:p>
        </w:tc>
        <w:tc>
          <w:tcPr>
            <w:tcW w:w="3248" w:type="dxa"/>
            <w:tcBorders>
              <w:top w:val="single" w:sz="6" w:space="0" w:color="000000"/>
              <w:left w:val="single" w:sz="6" w:space="0" w:color="000000"/>
              <w:bottom w:val="single" w:sz="6" w:space="0" w:color="000000"/>
              <w:right w:val="single" w:sz="6" w:space="0" w:color="000000"/>
            </w:tcBorders>
            <w:tcPrChange w:id="196" w:author="Juliann Davis" w:date="2024-07-26T10:23:00Z">
              <w:tcPr>
                <w:tcW w:w="3248" w:type="dxa"/>
                <w:gridSpan w:val="2"/>
                <w:tcBorders>
                  <w:top w:val="single" w:sz="6" w:space="0" w:color="000000"/>
                  <w:left w:val="single" w:sz="6" w:space="0" w:color="000000"/>
                  <w:bottom w:val="single" w:sz="6" w:space="0" w:color="000000"/>
                  <w:right w:val="single" w:sz="6" w:space="0" w:color="000000"/>
                </w:tcBorders>
              </w:tcPr>
            </w:tcPrChange>
          </w:tcPr>
          <w:p w14:paraId="01D127A6" w14:textId="32CF2B6E" w:rsidR="00902247" w:rsidRDefault="00DC6C78">
            <w:pPr>
              <w:pStyle w:val="TableParagraph"/>
              <w:spacing w:line="239" w:lineRule="auto"/>
              <w:ind w:left="104" w:right="157"/>
              <w:rPr>
                <w:rFonts w:ascii="Arial" w:eastAsia="Arial" w:hAnsi="Arial" w:cs="Arial"/>
              </w:rPr>
            </w:pPr>
            <w:r>
              <w:rPr>
                <w:rFonts w:ascii="Arial"/>
                <w:spacing w:val="-1"/>
              </w:rPr>
              <w:t>Oversee</w:t>
            </w:r>
            <w:r>
              <w:rPr>
                <w:rFonts w:ascii="Arial"/>
                <w:spacing w:val="-11"/>
              </w:rPr>
              <w:t xml:space="preserve"> </w:t>
            </w:r>
            <w:r>
              <w:rPr>
                <w:rFonts w:ascii="Arial"/>
                <w:spacing w:val="-1"/>
              </w:rPr>
              <w:t>meal</w:t>
            </w:r>
            <w:r>
              <w:rPr>
                <w:rFonts w:ascii="Arial"/>
                <w:spacing w:val="-10"/>
              </w:rPr>
              <w:t xml:space="preserve"> </w:t>
            </w:r>
            <w:r>
              <w:rPr>
                <w:rFonts w:ascii="Arial"/>
                <w:spacing w:val="-1"/>
              </w:rPr>
              <w:t>site's</w:t>
            </w:r>
            <w:r>
              <w:rPr>
                <w:rFonts w:ascii="Arial"/>
                <w:spacing w:val="30"/>
              </w:rPr>
              <w:t xml:space="preserve"> </w:t>
            </w:r>
            <w:r>
              <w:rPr>
                <w:rFonts w:ascii="Arial"/>
                <w:spacing w:val="-1"/>
              </w:rPr>
              <w:t>compliance</w:t>
            </w:r>
            <w:r>
              <w:rPr>
                <w:rFonts w:ascii="Arial"/>
                <w:spacing w:val="-12"/>
              </w:rPr>
              <w:t xml:space="preserve"> </w:t>
            </w:r>
            <w:r>
              <w:rPr>
                <w:rFonts w:ascii="Arial"/>
                <w:spacing w:val="-2"/>
              </w:rPr>
              <w:t>with</w:t>
            </w:r>
            <w:r>
              <w:rPr>
                <w:rFonts w:ascii="Arial"/>
                <w:spacing w:val="-9"/>
              </w:rPr>
              <w:t xml:space="preserve"> </w:t>
            </w:r>
            <w:r>
              <w:rPr>
                <w:rFonts w:ascii="Arial"/>
                <w:spacing w:val="-1"/>
              </w:rPr>
              <w:t>OAA</w:t>
            </w:r>
            <w:r>
              <w:rPr>
                <w:rFonts w:ascii="Arial"/>
                <w:spacing w:val="21"/>
              </w:rPr>
              <w:t xml:space="preserve"> </w:t>
            </w:r>
            <w:r>
              <w:rPr>
                <w:rFonts w:ascii="Arial"/>
                <w:spacing w:val="-1"/>
              </w:rPr>
              <w:t>nutritional</w:t>
            </w:r>
            <w:r>
              <w:rPr>
                <w:rFonts w:ascii="Arial"/>
                <w:spacing w:val="-12"/>
              </w:rPr>
              <w:t xml:space="preserve"> </w:t>
            </w:r>
            <w:r>
              <w:rPr>
                <w:rFonts w:ascii="Arial"/>
                <w:spacing w:val="-2"/>
              </w:rPr>
              <w:t>regulations</w:t>
            </w:r>
            <w:r>
              <w:rPr>
                <w:rFonts w:ascii="Arial"/>
                <w:spacing w:val="-11"/>
              </w:rPr>
              <w:t xml:space="preserve"> </w:t>
            </w:r>
            <w:r>
              <w:rPr>
                <w:rFonts w:ascii="Arial"/>
                <w:spacing w:val="-2"/>
              </w:rPr>
              <w:t>and</w:t>
            </w:r>
            <w:r>
              <w:rPr>
                <w:rFonts w:ascii="Arial"/>
                <w:spacing w:val="-9"/>
              </w:rPr>
              <w:t xml:space="preserve"> </w:t>
            </w:r>
            <w:r>
              <w:rPr>
                <w:rFonts w:ascii="Arial"/>
                <w:spacing w:val="-1"/>
              </w:rPr>
              <w:t>data</w:t>
            </w:r>
            <w:r>
              <w:rPr>
                <w:rFonts w:ascii="Arial"/>
                <w:spacing w:val="27"/>
              </w:rPr>
              <w:t xml:space="preserve"> </w:t>
            </w:r>
            <w:r>
              <w:rPr>
                <w:rFonts w:ascii="Arial"/>
                <w:spacing w:val="-1"/>
              </w:rPr>
              <w:t>reporting</w:t>
            </w:r>
            <w:r>
              <w:rPr>
                <w:rFonts w:ascii="Arial"/>
                <w:spacing w:val="-24"/>
              </w:rPr>
              <w:t xml:space="preserve"> </w:t>
            </w:r>
            <w:r>
              <w:rPr>
                <w:rFonts w:ascii="Arial"/>
                <w:spacing w:val="-2"/>
              </w:rPr>
              <w:t>requirements.</w:t>
            </w:r>
            <w:r w:rsidR="00571A7C">
              <w:rPr>
                <w:rFonts w:ascii="Arial"/>
                <w:spacing w:val="-2"/>
              </w:rPr>
              <w:t xml:space="preserve"> Work with meal site cooks to continue to improve meal quality.</w:t>
            </w:r>
          </w:p>
        </w:tc>
        <w:tc>
          <w:tcPr>
            <w:tcW w:w="1826" w:type="dxa"/>
            <w:tcBorders>
              <w:top w:val="single" w:sz="6" w:space="0" w:color="000000"/>
              <w:left w:val="single" w:sz="6" w:space="0" w:color="000000"/>
              <w:bottom w:val="single" w:sz="6" w:space="0" w:color="000000"/>
              <w:right w:val="single" w:sz="6" w:space="0" w:color="000000"/>
            </w:tcBorders>
            <w:tcPrChange w:id="197" w:author="Juliann Davis" w:date="2024-07-26T10:23:00Z">
              <w:tcPr>
                <w:tcW w:w="1826" w:type="dxa"/>
                <w:gridSpan w:val="2"/>
                <w:tcBorders>
                  <w:top w:val="single" w:sz="6" w:space="0" w:color="000000"/>
                  <w:left w:val="single" w:sz="6" w:space="0" w:color="000000"/>
                  <w:bottom w:val="single" w:sz="6" w:space="0" w:color="000000"/>
                  <w:right w:val="single" w:sz="6" w:space="0" w:color="000000"/>
                </w:tcBorders>
              </w:tcPr>
            </w:tcPrChange>
          </w:tcPr>
          <w:p w14:paraId="4FEACD04" w14:textId="77777777" w:rsidR="00902247" w:rsidRDefault="00902247">
            <w:pPr>
              <w:pStyle w:val="TableParagraph"/>
              <w:spacing w:before="5"/>
              <w:rPr>
                <w:rFonts w:ascii="Times New Roman" w:eastAsia="Times New Roman" w:hAnsi="Times New Roman" w:cs="Times New Roman"/>
                <w:sz w:val="21"/>
                <w:szCs w:val="21"/>
              </w:rPr>
            </w:pPr>
          </w:p>
          <w:p w14:paraId="7DC7F7C1" w14:textId="77777777" w:rsidR="00902247" w:rsidRDefault="00DC6C78">
            <w:pPr>
              <w:pStyle w:val="TableParagraph"/>
              <w:ind w:left="435" w:right="253" w:hanging="190"/>
              <w:rPr>
                <w:rFonts w:ascii="Arial" w:eastAsia="Arial" w:hAnsi="Arial" w:cs="Arial"/>
              </w:rPr>
            </w:pPr>
            <w:r>
              <w:rPr>
                <w:rFonts w:ascii="Arial"/>
                <w:spacing w:val="-1"/>
              </w:rPr>
              <w:t>AAA</w:t>
            </w:r>
            <w:r>
              <w:rPr>
                <w:rFonts w:ascii="Arial"/>
                <w:spacing w:val="-12"/>
              </w:rPr>
              <w:t xml:space="preserve"> </w:t>
            </w:r>
            <w:r>
              <w:rPr>
                <w:rFonts w:ascii="Arial"/>
                <w:spacing w:val="-1"/>
              </w:rPr>
              <w:t>Nutrition</w:t>
            </w:r>
            <w:r>
              <w:rPr>
                <w:rFonts w:ascii="Arial"/>
                <w:spacing w:val="26"/>
              </w:rPr>
              <w:t xml:space="preserve"> </w:t>
            </w:r>
            <w:r>
              <w:rPr>
                <w:rFonts w:ascii="Arial"/>
                <w:spacing w:val="-1"/>
              </w:rPr>
              <w:t>Specialist</w:t>
            </w:r>
          </w:p>
        </w:tc>
        <w:tc>
          <w:tcPr>
            <w:tcW w:w="1116" w:type="dxa"/>
            <w:tcBorders>
              <w:top w:val="single" w:sz="6" w:space="0" w:color="000000"/>
              <w:left w:val="single" w:sz="6" w:space="0" w:color="000000"/>
              <w:bottom w:val="single" w:sz="6" w:space="0" w:color="000000"/>
              <w:right w:val="single" w:sz="6" w:space="0" w:color="000000"/>
            </w:tcBorders>
            <w:tcPrChange w:id="198" w:author="Juliann Davis" w:date="2024-07-26T10:23:00Z">
              <w:tcPr>
                <w:tcW w:w="1116" w:type="dxa"/>
                <w:gridSpan w:val="2"/>
                <w:tcBorders>
                  <w:top w:val="single" w:sz="6" w:space="0" w:color="000000"/>
                  <w:left w:val="single" w:sz="6" w:space="0" w:color="000000"/>
                  <w:bottom w:val="single" w:sz="6" w:space="0" w:color="000000"/>
                  <w:right w:val="single" w:sz="6" w:space="0" w:color="000000"/>
                </w:tcBorders>
              </w:tcPr>
            </w:tcPrChange>
          </w:tcPr>
          <w:p w14:paraId="5FBD347A" w14:textId="464842BC" w:rsidR="00902247" w:rsidRDefault="00902247">
            <w:pPr>
              <w:pStyle w:val="TableParagraph"/>
              <w:ind w:left="121"/>
              <w:rPr>
                <w:rFonts w:ascii="Arial" w:eastAsia="Arial" w:hAnsi="Arial" w:cs="Arial"/>
              </w:rPr>
            </w:pPr>
          </w:p>
        </w:tc>
        <w:tc>
          <w:tcPr>
            <w:tcW w:w="910" w:type="dxa"/>
            <w:tcBorders>
              <w:top w:val="single" w:sz="6" w:space="0" w:color="000000"/>
              <w:left w:val="single" w:sz="6" w:space="0" w:color="000000"/>
              <w:bottom w:val="single" w:sz="6" w:space="0" w:color="000000"/>
              <w:right w:val="single" w:sz="6" w:space="0" w:color="000000"/>
            </w:tcBorders>
            <w:tcPrChange w:id="199" w:author="Juliann Davis" w:date="2024-07-26T10:23:00Z">
              <w:tcPr>
                <w:tcW w:w="910" w:type="dxa"/>
                <w:gridSpan w:val="2"/>
                <w:tcBorders>
                  <w:top w:val="single" w:sz="6" w:space="0" w:color="000000"/>
                  <w:left w:val="single" w:sz="6" w:space="0" w:color="000000"/>
                  <w:bottom w:val="single" w:sz="6" w:space="0" w:color="000000"/>
                  <w:right w:val="single" w:sz="6" w:space="0" w:color="000000"/>
                </w:tcBorders>
              </w:tcPr>
            </w:tcPrChange>
          </w:tcPr>
          <w:p w14:paraId="78931C56" w14:textId="51A1C67B" w:rsidR="00902247" w:rsidRDefault="00902247"/>
        </w:tc>
        <w:tc>
          <w:tcPr>
            <w:tcW w:w="2603" w:type="dxa"/>
            <w:tcBorders>
              <w:top w:val="single" w:sz="6" w:space="0" w:color="000000"/>
              <w:left w:val="single" w:sz="6" w:space="0" w:color="000000"/>
              <w:bottom w:val="single" w:sz="6" w:space="0" w:color="000000"/>
              <w:right w:val="single" w:sz="9" w:space="0" w:color="000000"/>
            </w:tcBorders>
            <w:tcPrChange w:id="200" w:author="Juliann Davis" w:date="2024-07-26T10:23:00Z">
              <w:tcPr>
                <w:tcW w:w="2603" w:type="dxa"/>
                <w:gridSpan w:val="2"/>
                <w:tcBorders>
                  <w:top w:val="single" w:sz="6" w:space="0" w:color="000000"/>
                  <w:left w:val="single" w:sz="6" w:space="0" w:color="000000"/>
                  <w:bottom w:val="single" w:sz="6" w:space="0" w:color="000000"/>
                  <w:right w:val="single" w:sz="9" w:space="0" w:color="000000"/>
                </w:tcBorders>
              </w:tcPr>
            </w:tcPrChange>
          </w:tcPr>
          <w:p w14:paraId="3EB2FE49" w14:textId="51840ADE" w:rsidR="00902247" w:rsidRDefault="00902247" w:rsidP="008635CD"/>
        </w:tc>
      </w:tr>
      <w:tr w:rsidR="00902247" w14:paraId="4E6F13A3" w14:textId="77777777">
        <w:trPr>
          <w:trHeight w:hRule="exact" w:val="768"/>
        </w:trPr>
        <w:tc>
          <w:tcPr>
            <w:tcW w:w="2541" w:type="dxa"/>
            <w:vMerge/>
            <w:tcBorders>
              <w:left w:val="single" w:sz="8" w:space="0" w:color="000000"/>
              <w:right w:val="single" w:sz="6" w:space="0" w:color="000000"/>
            </w:tcBorders>
          </w:tcPr>
          <w:p w14:paraId="5DE9DE29" w14:textId="77777777" w:rsidR="00902247" w:rsidRDefault="00902247"/>
        </w:tc>
        <w:tc>
          <w:tcPr>
            <w:tcW w:w="2477" w:type="dxa"/>
            <w:vMerge/>
            <w:tcBorders>
              <w:left w:val="single" w:sz="6" w:space="0" w:color="000000"/>
              <w:right w:val="single" w:sz="6" w:space="0" w:color="000000"/>
            </w:tcBorders>
          </w:tcPr>
          <w:p w14:paraId="6FFCAE52"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
          <w:p w14:paraId="4BB8816A" w14:textId="77777777" w:rsidR="00902247" w:rsidRDefault="00902247">
            <w:pPr>
              <w:pStyle w:val="TableParagraph"/>
              <w:spacing w:before="7"/>
              <w:rPr>
                <w:rFonts w:ascii="Times New Roman" w:eastAsia="Times New Roman" w:hAnsi="Times New Roman" w:cs="Times New Roman"/>
                <w:sz w:val="21"/>
                <w:szCs w:val="21"/>
              </w:rPr>
            </w:pPr>
          </w:p>
          <w:p w14:paraId="0049A2A4" w14:textId="77777777" w:rsidR="00902247" w:rsidRDefault="00DC6C78">
            <w:pPr>
              <w:pStyle w:val="TableParagraph"/>
              <w:ind w:left="102"/>
              <w:rPr>
                <w:rFonts w:ascii="Arial" w:eastAsia="Arial" w:hAnsi="Arial" w:cs="Arial"/>
              </w:rPr>
            </w:pPr>
            <w:r>
              <w:rPr>
                <w:rFonts w:ascii="Arial"/>
                <w:spacing w:val="-1"/>
              </w:rPr>
              <w:t>b.</w:t>
            </w:r>
          </w:p>
        </w:tc>
        <w:tc>
          <w:tcPr>
            <w:tcW w:w="3248" w:type="dxa"/>
            <w:tcBorders>
              <w:top w:val="single" w:sz="6" w:space="0" w:color="000000"/>
              <w:left w:val="single" w:sz="6" w:space="0" w:color="000000"/>
              <w:bottom w:val="single" w:sz="6" w:space="0" w:color="000000"/>
              <w:right w:val="single" w:sz="6" w:space="0" w:color="000000"/>
            </w:tcBorders>
          </w:tcPr>
          <w:p w14:paraId="23F12CF8" w14:textId="77777777" w:rsidR="00902247" w:rsidRDefault="00DC6C78">
            <w:pPr>
              <w:pStyle w:val="TableParagraph"/>
              <w:ind w:left="104" w:right="298"/>
              <w:jc w:val="both"/>
              <w:rPr>
                <w:rFonts w:ascii="Arial" w:eastAsia="Arial" w:hAnsi="Arial" w:cs="Arial"/>
              </w:rPr>
            </w:pPr>
            <w:r>
              <w:rPr>
                <w:rFonts w:ascii="Arial"/>
                <w:spacing w:val="-1"/>
              </w:rPr>
              <w:t>Obtain</w:t>
            </w:r>
            <w:r>
              <w:rPr>
                <w:rFonts w:ascii="Arial"/>
                <w:spacing w:val="15"/>
              </w:rPr>
              <w:t xml:space="preserve"> </w:t>
            </w:r>
            <w:r>
              <w:rPr>
                <w:rFonts w:ascii="Arial"/>
                <w:spacing w:val="-1"/>
              </w:rPr>
              <w:t>NAPIS</w:t>
            </w:r>
            <w:r>
              <w:rPr>
                <w:rFonts w:ascii="Arial"/>
                <w:spacing w:val="12"/>
              </w:rPr>
              <w:t xml:space="preserve"> </w:t>
            </w:r>
            <w:r>
              <w:rPr>
                <w:rFonts w:ascii="Arial"/>
                <w:spacing w:val="-1"/>
              </w:rPr>
              <w:t>forms</w:t>
            </w:r>
            <w:r>
              <w:rPr>
                <w:rFonts w:ascii="Arial"/>
                <w:spacing w:val="13"/>
              </w:rPr>
              <w:t xml:space="preserve"> </w:t>
            </w:r>
            <w:r>
              <w:rPr>
                <w:rFonts w:ascii="Arial"/>
                <w:spacing w:val="-1"/>
              </w:rPr>
              <w:t>from</w:t>
            </w:r>
            <w:r>
              <w:rPr>
                <w:rFonts w:ascii="Arial"/>
                <w:spacing w:val="19"/>
              </w:rPr>
              <w:t xml:space="preserve"> </w:t>
            </w:r>
            <w:r>
              <w:rPr>
                <w:rFonts w:ascii="Arial"/>
                <w:spacing w:val="-1"/>
              </w:rPr>
              <w:t>all</w:t>
            </w:r>
            <w:r>
              <w:rPr>
                <w:rFonts w:ascii="Arial"/>
                <w:spacing w:val="23"/>
              </w:rPr>
              <w:t xml:space="preserve"> </w:t>
            </w:r>
            <w:r>
              <w:rPr>
                <w:rFonts w:ascii="Arial"/>
                <w:spacing w:val="-1"/>
              </w:rPr>
              <w:t>congregate</w:t>
            </w:r>
            <w:r>
              <w:rPr>
                <w:rFonts w:ascii="Arial"/>
                <w:spacing w:val="-4"/>
              </w:rPr>
              <w:t xml:space="preserve"> </w:t>
            </w:r>
            <w:r>
              <w:rPr>
                <w:rFonts w:ascii="Arial"/>
                <w:spacing w:val="-1"/>
              </w:rPr>
              <w:t>meal</w:t>
            </w:r>
            <w:r>
              <w:rPr>
                <w:rFonts w:ascii="Arial"/>
              </w:rPr>
              <w:t xml:space="preserve"> </w:t>
            </w:r>
            <w:r>
              <w:rPr>
                <w:rFonts w:ascii="Arial"/>
                <w:spacing w:val="-1"/>
              </w:rPr>
              <w:t>participants</w:t>
            </w:r>
            <w:r>
              <w:rPr>
                <w:rFonts w:ascii="Arial"/>
                <w:spacing w:val="27"/>
              </w:rPr>
              <w:t xml:space="preserve"> </w:t>
            </w:r>
            <w:r>
              <w:rPr>
                <w:rFonts w:ascii="Arial"/>
                <w:spacing w:val="-1"/>
              </w:rPr>
              <w:t>on</w:t>
            </w:r>
            <w:r>
              <w:rPr>
                <w:rFonts w:ascii="Arial"/>
                <w:spacing w:val="-7"/>
              </w:rPr>
              <w:t xml:space="preserve"> </w:t>
            </w:r>
            <w:r>
              <w:rPr>
                <w:rFonts w:ascii="Arial"/>
              </w:rPr>
              <w:t>a</w:t>
            </w:r>
            <w:r>
              <w:rPr>
                <w:rFonts w:ascii="Arial"/>
                <w:spacing w:val="-4"/>
              </w:rPr>
              <w:t xml:space="preserve"> </w:t>
            </w:r>
            <w:r>
              <w:rPr>
                <w:rFonts w:ascii="Arial"/>
                <w:spacing w:val="-1"/>
              </w:rPr>
              <w:t>yearly</w:t>
            </w:r>
            <w:r>
              <w:rPr>
                <w:rFonts w:ascii="Arial"/>
                <w:spacing w:val="-6"/>
              </w:rPr>
              <w:t xml:space="preserve"> </w:t>
            </w:r>
            <w:r>
              <w:rPr>
                <w:rFonts w:ascii="Arial"/>
                <w:spacing w:val="-1"/>
              </w:rPr>
              <w:t>basis.</w:t>
            </w:r>
          </w:p>
        </w:tc>
        <w:tc>
          <w:tcPr>
            <w:tcW w:w="1826" w:type="dxa"/>
            <w:tcBorders>
              <w:top w:val="single" w:sz="6" w:space="0" w:color="000000"/>
              <w:left w:val="single" w:sz="6" w:space="0" w:color="000000"/>
              <w:bottom w:val="single" w:sz="6" w:space="0" w:color="000000"/>
              <w:right w:val="single" w:sz="6" w:space="0" w:color="000000"/>
            </w:tcBorders>
          </w:tcPr>
          <w:p w14:paraId="7656F332" w14:textId="77777777" w:rsidR="00902247" w:rsidRDefault="00902247">
            <w:pPr>
              <w:pStyle w:val="TableParagraph"/>
              <w:spacing w:before="7"/>
              <w:rPr>
                <w:rFonts w:ascii="Times New Roman" w:eastAsia="Times New Roman" w:hAnsi="Times New Roman" w:cs="Times New Roman"/>
                <w:sz w:val="21"/>
                <w:szCs w:val="21"/>
              </w:rPr>
            </w:pPr>
          </w:p>
          <w:p w14:paraId="00BCA9DF" w14:textId="77777777" w:rsidR="00902247" w:rsidRDefault="00DC6C78">
            <w:pPr>
              <w:pStyle w:val="TableParagraph"/>
              <w:ind w:left="392"/>
              <w:rPr>
                <w:rFonts w:ascii="Arial" w:eastAsia="Arial" w:hAnsi="Arial" w:cs="Arial"/>
              </w:rPr>
            </w:pPr>
            <w:r>
              <w:rPr>
                <w:rFonts w:ascii="Arial"/>
                <w:spacing w:val="-1"/>
              </w:rPr>
              <w:t>Meal</w:t>
            </w:r>
            <w:r>
              <w:rPr>
                <w:rFonts w:ascii="Arial"/>
                <w:spacing w:val="-10"/>
              </w:rPr>
              <w:t xml:space="preserve"> </w:t>
            </w:r>
            <w:r>
              <w:rPr>
                <w:rFonts w:ascii="Arial"/>
                <w:spacing w:val="-1"/>
              </w:rPr>
              <w:t>Sites</w:t>
            </w:r>
          </w:p>
        </w:tc>
        <w:tc>
          <w:tcPr>
            <w:tcW w:w="1116" w:type="dxa"/>
            <w:tcBorders>
              <w:top w:val="single" w:sz="6" w:space="0" w:color="000000"/>
              <w:left w:val="single" w:sz="6" w:space="0" w:color="000000"/>
              <w:bottom w:val="single" w:sz="6" w:space="0" w:color="000000"/>
              <w:right w:val="single" w:sz="6" w:space="0" w:color="000000"/>
            </w:tcBorders>
          </w:tcPr>
          <w:p w14:paraId="47F21BCE" w14:textId="72380D44" w:rsidR="00902247" w:rsidRDefault="00902247">
            <w:pPr>
              <w:pStyle w:val="TableParagraph"/>
              <w:ind w:left="121"/>
              <w:rPr>
                <w:rFonts w:ascii="Arial" w:eastAsia="Arial" w:hAnsi="Arial" w:cs="Arial"/>
              </w:rPr>
            </w:pPr>
          </w:p>
        </w:tc>
        <w:tc>
          <w:tcPr>
            <w:tcW w:w="910" w:type="dxa"/>
            <w:tcBorders>
              <w:top w:val="single" w:sz="6" w:space="0" w:color="000000"/>
              <w:left w:val="single" w:sz="6" w:space="0" w:color="000000"/>
              <w:bottom w:val="single" w:sz="6" w:space="0" w:color="000000"/>
              <w:right w:val="single" w:sz="6" w:space="0" w:color="000000"/>
            </w:tcBorders>
          </w:tcPr>
          <w:p w14:paraId="2E21977C" w14:textId="5797B643" w:rsidR="00902247" w:rsidRDefault="00902247"/>
        </w:tc>
        <w:tc>
          <w:tcPr>
            <w:tcW w:w="2603" w:type="dxa"/>
            <w:tcBorders>
              <w:top w:val="single" w:sz="6" w:space="0" w:color="000000"/>
              <w:left w:val="single" w:sz="6" w:space="0" w:color="000000"/>
              <w:bottom w:val="single" w:sz="6" w:space="0" w:color="000000"/>
              <w:right w:val="single" w:sz="9" w:space="0" w:color="000000"/>
            </w:tcBorders>
          </w:tcPr>
          <w:p w14:paraId="59BD4E3B" w14:textId="5D350F45" w:rsidR="00902247" w:rsidRDefault="00902247"/>
        </w:tc>
      </w:tr>
      <w:tr w:rsidR="00902247" w14:paraId="33B11818" w14:textId="77777777" w:rsidTr="00EA6069">
        <w:tblPrEx>
          <w:tblW w:w="0" w:type="auto"/>
          <w:tblInd w:w="95" w:type="dxa"/>
          <w:tblLayout w:type="fixed"/>
          <w:tblCellMar>
            <w:left w:w="0" w:type="dxa"/>
            <w:right w:w="0" w:type="dxa"/>
          </w:tblCellMar>
          <w:tblLook w:val="01E0" w:firstRow="1" w:lastRow="1" w:firstColumn="1" w:lastColumn="1" w:noHBand="0" w:noVBand="0"/>
          <w:tblPrExChange w:id="201" w:author="Juliann Davis" w:date="2022-06-08T08:40:00Z">
            <w:tblPrEx>
              <w:tblW w:w="0" w:type="auto"/>
              <w:tblInd w:w="95" w:type="dxa"/>
              <w:tblLayout w:type="fixed"/>
              <w:tblCellMar>
                <w:left w:w="0" w:type="dxa"/>
                <w:right w:w="0" w:type="dxa"/>
              </w:tblCellMar>
              <w:tblLook w:val="01E0" w:firstRow="1" w:lastRow="1" w:firstColumn="1" w:lastColumn="1" w:noHBand="0" w:noVBand="0"/>
            </w:tblPrEx>
          </w:tblPrExChange>
        </w:tblPrEx>
        <w:trPr>
          <w:trHeight w:hRule="exact" w:val="1957"/>
          <w:trPrChange w:id="202" w:author="Juliann Davis" w:date="2022-06-08T08:40:00Z">
            <w:trPr>
              <w:gridAfter w:val="0"/>
              <w:trHeight w:hRule="exact" w:val="1277"/>
            </w:trPr>
          </w:trPrChange>
        </w:trPr>
        <w:tc>
          <w:tcPr>
            <w:tcW w:w="2541" w:type="dxa"/>
            <w:vMerge/>
            <w:tcBorders>
              <w:left w:val="single" w:sz="8" w:space="0" w:color="000000"/>
              <w:right w:val="single" w:sz="6" w:space="0" w:color="000000"/>
            </w:tcBorders>
            <w:tcPrChange w:id="203" w:author="Juliann Davis" w:date="2022-06-08T08:40:00Z">
              <w:tcPr>
                <w:tcW w:w="2541" w:type="dxa"/>
                <w:gridSpan w:val="2"/>
                <w:vMerge/>
                <w:tcBorders>
                  <w:left w:val="single" w:sz="8" w:space="0" w:color="000000"/>
                  <w:right w:val="single" w:sz="6" w:space="0" w:color="000000"/>
                </w:tcBorders>
              </w:tcPr>
            </w:tcPrChange>
          </w:tcPr>
          <w:p w14:paraId="165124C4" w14:textId="77777777" w:rsidR="00902247" w:rsidRDefault="00902247"/>
        </w:tc>
        <w:tc>
          <w:tcPr>
            <w:tcW w:w="2477" w:type="dxa"/>
            <w:vMerge/>
            <w:tcBorders>
              <w:left w:val="single" w:sz="6" w:space="0" w:color="000000"/>
              <w:bottom w:val="single" w:sz="6" w:space="0" w:color="000000"/>
              <w:right w:val="single" w:sz="6" w:space="0" w:color="000000"/>
            </w:tcBorders>
            <w:tcPrChange w:id="204" w:author="Juliann Davis" w:date="2022-06-08T08:40:00Z">
              <w:tcPr>
                <w:tcW w:w="2477" w:type="dxa"/>
                <w:gridSpan w:val="2"/>
                <w:vMerge/>
                <w:tcBorders>
                  <w:left w:val="single" w:sz="6" w:space="0" w:color="000000"/>
                  <w:bottom w:val="single" w:sz="6" w:space="0" w:color="000000"/>
                  <w:right w:val="single" w:sz="6" w:space="0" w:color="000000"/>
                </w:tcBorders>
              </w:tcPr>
            </w:tcPrChange>
          </w:tcPr>
          <w:p w14:paraId="41FC30CB"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Change w:id="205" w:author="Juliann Davis" w:date="2022-06-08T08:40:00Z">
              <w:tcPr>
                <w:tcW w:w="401" w:type="dxa"/>
                <w:gridSpan w:val="2"/>
                <w:tcBorders>
                  <w:top w:val="single" w:sz="6" w:space="0" w:color="000000"/>
                  <w:left w:val="single" w:sz="6" w:space="0" w:color="000000"/>
                  <w:bottom w:val="single" w:sz="6" w:space="0" w:color="000000"/>
                  <w:right w:val="single" w:sz="6" w:space="0" w:color="000000"/>
                </w:tcBorders>
              </w:tcPr>
            </w:tcPrChange>
          </w:tcPr>
          <w:p w14:paraId="02E8C16E" w14:textId="77777777" w:rsidR="00902247" w:rsidRDefault="00902247">
            <w:pPr>
              <w:pStyle w:val="TableParagraph"/>
              <w:rPr>
                <w:rFonts w:ascii="Times New Roman" w:eastAsia="Times New Roman" w:hAnsi="Times New Roman" w:cs="Times New Roman"/>
              </w:rPr>
            </w:pPr>
          </w:p>
          <w:p w14:paraId="365138BB" w14:textId="77777777" w:rsidR="00902247" w:rsidRDefault="00902247">
            <w:pPr>
              <w:pStyle w:val="TableParagraph"/>
              <w:spacing w:before="9"/>
              <w:rPr>
                <w:rFonts w:ascii="Times New Roman" w:eastAsia="Times New Roman" w:hAnsi="Times New Roman" w:cs="Times New Roman"/>
                <w:sz w:val="21"/>
                <w:szCs w:val="21"/>
              </w:rPr>
            </w:pPr>
          </w:p>
          <w:p w14:paraId="64FA385F" w14:textId="77777777" w:rsidR="00902247" w:rsidRDefault="00DC6C78">
            <w:pPr>
              <w:pStyle w:val="TableParagraph"/>
              <w:ind w:left="106"/>
              <w:rPr>
                <w:rFonts w:ascii="Arial" w:eastAsia="Arial" w:hAnsi="Arial" w:cs="Arial"/>
              </w:rPr>
            </w:pPr>
            <w:r>
              <w:rPr>
                <w:rFonts w:ascii="Arial"/>
              </w:rPr>
              <w:t>c.</w:t>
            </w:r>
          </w:p>
        </w:tc>
        <w:tc>
          <w:tcPr>
            <w:tcW w:w="3248" w:type="dxa"/>
            <w:tcBorders>
              <w:top w:val="single" w:sz="6" w:space="0" w:color="000000"/>
              <w:left w:val="single" w:sz="6" w:space="0" w:color="000000"/>
              <w:bottom w:val="single" w:sz="6" w:space="0" w:color="000000"/>
              <w:right w:val="single" w:sz="6" w:space="0" w:color="000000"/>
            </w:tcBorders>
            <w:tcPrChange w:id="206" w:author="Juliann Davis" w:date="2022-06-08T08:40:00Z">
              <w:tcPr>
                <w:tcW w:w="3248" w:type="dxa"/>
                <w:gridSpan w:val="2"/>
                <w:tcBorders>
                  <w:top w:val="single" w:sz="6" w:space="0" w:color="000000"/>
                  <w:left w:val="single" w:sz="6" w:space="0" w:color="000000"/>
                  <w:bottom w:val="single" w:sz="6" w:space="0" w:color="000000"/>
                  <w:right w:val="single" w:sz="6" w:space="0" w:color="000000"/>
                </w:tcBorders>
              </w:tcPr>
            </w:tcPrChange>
          </w:tcPr>
          <w:p w14:paraId="6E518E91" w14:textId="4BAE0940" w:rsidR="00902247" w:rsidRDefault="00571A7C">
            <w:pPr>
              <w:pStyle w:val="TableParagraph"/>
              <w:ind w:left="104" w:right="709"/>
              <w:rPr>
                <w:rFonts w:ascii="Arial" w:eastAsia="Arial" w:hAnsi="Arial" w:cs="Arial"/>
              </w:rPr>
            </w:pPr>
            <w:r>
              <w:rPr>
                <w:rFonts w:ascii="Arial"/>
                <w:spacing w:val="-1"/>
              </w:rPr>
              <w:t>Work with meal sites to promote and increase participation in the Congregate meal program at each meal site.</w:t>
            </w:r>
          </w:p>
        </w:tc>
        <w:tc>
          <w:tcPr>
            <w:tcW w:w="1826" w:type="dxa"/>
            <w:tcBorders>
              <w:top w:val="single" w:sz="6" w:space="0" w:color="000000"/>
              <w:left w:val="single" w:sz="6" w:space="0" w:color="000000"/>
              <w:bottom w:val="single" w:sz="6" w:space="0" w:color="000000"/>
              <w:right w:val="single" w:sz="6" w:space="0" w:color="000000"/>
            </w:tcBorders>
            <w:tcPrChange w:id="207" w:author="Juliann Davis" w:date="2022-06-08T08:40:00Z">
              <w:tcPr>
                <w:tcW w:w="1826" w:type="dxa"/>
                <w:gridSpan w:val="2"/>
                <w:tcBorders>
                  <w:top w:val="single" w:sz="6" w:space="0" w:color="000000"/>
                  <w:left w:val="single" w:sz="6" w:space="0" w:color="000000"/>
                  <w:bottom w:val="single" w:sz="6" w:space="0" w:color="000000"/>
                  <w:right w:val="single" w:sz="6" w:space="0" w:color="000000"/>
                </w:tcBorders>
              </w:tcPr>
            </w:tcPrChange>
          </w:tcPr>
          <w:p w14:paraId="49D74CC2" w14:textId="77777777" w:rsidR="00902247" w:rsidRDefault="00902247">
            <w:pPr>
              <w:pStyle w:val="TableParagraph"/>
              <w:spacing w:before="8"/>
              <w:rPr>
                <w:rFonts w:ascii="Times New Roman" w:eastAsia="Times New Roman" w:hAnsi="Times New Roman" w:cs="Times New Roman"/>
                <w:sz w:val="32"/>
                <w:szCs w:val="32"/>
              </w:rPr>
            </w:pPr>
          </w:p>
          <w:p w14:paraId="63A88085" w14:textId="7AC617D4" w:rsidR="00902247" w:rsidRDefault="00571A7C">
            <w:pPr>
              <w:pStyle w:val="TableParagraph"/>
              <w:ind w:left="435" w:right="253" w:hanging="190"/>
              <w:rPr>
                <w:rFonts w:ascii="Arial" w:eastAsia="Arial" w:hAnsi="Arial" w:cs="Arial"/>
              </w:rPr>
            </w:pPr>
            <w:r>
              <w:rPr>
                <w:rFonts w:ascii="Arial"/>
                <w:spacing w:val="-1"/>
              </w:rPr>
              <w:t>AAA Board, Senior Program Staff, Meal Site Staff</w:t>
            </w:r>
          </w:p>
        </w:tc>
        <w:tc>
          <w:tcPr>
            <w:tcW w:w="1116" w:type="dxa"/>
            <w:tcBorders>
              <w:top w:val="single" w:sz="6" w:space="0" w:color="000000"/>
              <w:left w:val="single" w:sz="6" w:space="0" w:color="000000"/>
              <w:bottom w:val="single" w:sz="6" w:space="0" w:color="000000"/>
              <w:right w:val="single" w:sz="6" w:space="0" w:color="000000"/>
            </w:tcBorders>
            <w:tcPrChange w:id="208" w:author="Juliann Davis" w:date="2022-06-08T08:40:00Z">
              <w:tcPr>
                <w:tcW w:w="1116" w:type="dxa"/>
                <w:gridSpan w:val="2"/>
                <w:tcBorders>
                  <w:top w:val="single" w:sz="6" w:space="0" w:color="000000"/>
                  <w:left w:val="single" w:sz="6" w:space="0" w:color="000000"/>
                  <w:bottom w:val="single" w:sz="6" w:space="0" w:color="000000"/>
                  <w:right w:val="single" w:sz="6" w:space="0" w:color="000000"/>
                </w:tcBorders>
              </w:tcPr>
            </w:tcPrChange>
          </w:tcPr>
          <w:p w14:paraId="42B99818" w14:textId="2F075453" w:rsidR="00902247" w:rsidRDefault="00902247">
            <w:pPr>
              <w:pStyle w:val="TableParagraph"/>
              <w:ind w:left="121"/>
              <w:rPr>
                <w:rFonts w:ascii="Arial" w:eastAsia="Arial" w:hAnsi="Arial" w:cs="Arial"/>
              </w:rPr>
            </w:pPr>
          </w:p>
        </w:tc>
        <w:tc>
          <w:tcPr>
            <w:tcW w:w="910" w:type="dxa"/>
            <w:tcBorders>
              <w:top w:val="single" w:sz="6" w:space="0" w:color="000000"/>
              <w:left w:val="single" w:sz="6" w:space="0" w:color="000000"/>
              <w:bottom w:val="single" w:sz="6" w:space="0" w:color="000000"/>
              <w:right w:val="single" w:sz="6" w:space="0" w:color="000000"/>
            </w:tcBorders>
            <w:tcPrChange w:id="209" w:author="Juliann Davis" w:date="2022-06-08T08:40:00Z">
              <w:tcPr>
                <w:tcW w:w="910" w:type="dxa"/>
                <w:gridSpan w:val="2"/>
                <w:tcBorders>
                  <w:top w:val="single" w:sz="6" w:space="0" w:color="000000"/>
                  <w:left w:val="single" w:sz="6" w:space="0" w:color="000000"/>
                  <w:bottom w:val="single" w:sz="6" w:space="0" w:color="000000"/>
                  <w:right w:val="single" w:sz="6" w:space="0" w:color="000000"/>
                </w:tcBorders>
              </w:tcPr>
            </w:tcPrChange>
          </w:tcPr>
          <w:p w14:paraId="650CB173" w14:textId="247170F6" w:rsidR="00902247" w:rsidRDefault="00902247"/>
        </w:tc>
        <w:tc>
          <w:tcPr>
            <w:tcW w:w="2603" w:type="dxa"/>
            <w:tcBorders>
              <w:top w:val="single" w:sz="6" w:space="0" w:color="000000"/>
              <w:left w:val="single" w:sz="6" w:space="0" w:color="000000"/>
              <w:bottom w:val="single" w:sz="6" w:space="0" w:color="000000"/>
              <w:right w:val="single" w:sz="9" w:space="0" w:color="000000"/>
            </w:tcBorders>
            <w:tcPrChange w:id="210" w:author="Juliann Davis" w:date="2022-06-08T08:40:00Z">
              <w:tcPr>
                <w:tcW w:w="2603" w:type="dxa"/>
                <w:gridSpan w:val="2"/>
                <w:tcBorders>
                  <w:top w:val="single" w:sz="6" w:space="0" w:color="000000"/>
                  <w:left w:val="single" w:sz="6" w:space="0" w:color="000000"/>
                  <w:bottom w:val="single" w:sz="6" w:space="0" w:color="000000"/>
                  <w:right w:val="single" w:sz="9" w:space="0" w:color="000000"/>
                </w:tcBorders>
              </w:tcPr>
            </w:tcPrChange>
          </w:tcPr>
          <w:p w14:paraId="330075B9" w14:textId="6B61DD3E" w:rsidR="00902247" w:rsidRDefault="00902247" w:rsidP="00CC14AC"/>
        </w:tc>
      </w:tr>
      <w:tr w:rsidR="00902247" w14:paraId="34BE7123" w14:textId="77777777">
        <w:trPr>
          <w:trHeight w:hRule="exact" w:val="295"/>
        </w:trPr>
        <w:tc>
          <w:tcPr>
            <w:tcW w:w="2541" w:type="dxa"/>
            <w:vMerge/>
            <w:tcBorders>
              <w:left w:val="single" w:sz="8" w:space="0" w:color="000000"/>
              <w:right w:val="single" w:sz="6" w:space="0" w:color="000000"/>
            </w:tcBorders>
          </w:tcPr>
          <w:p w14:paraId="2BF61B0D" w14:textId="77777777" w:rsidR="00902247" w:rsidRDefault="00902247"/>
        </w:tc>
        <w:tc>
          <w:tcPr>
            <w:tcW w:w="7952" w:type="dxa"/>
            <w:gridSpan w:val="4"/>
            <w:tcBorders>
              <w:top w:val="single" w:sz="6" w:space="0" w:color="000000"/>
              <w:left w:val="single" w:sz="6" w:space="0" w:color="000000"/>
              <w:bottom w:val="single" w:sz="6" w:space="0" w:color="000000"/>
              <w:right w:val="single" w:sz="6" w:space="0" w:color="000000"/>
            </w:tcBorders>
          </w:tcPr>
          <w:p w14:paraId="1B787C65" w14:textId="77777777" w:rsidR="00902247" w:rsidRDefault="00902247"/>
        </w:tc>
        <w:tc>
          <w:tcPr>
            <w:tcW w:w="1116" w:type="dxa"/>
            <w:tcBorders>
              <w:top w:val="single" w:sz="6" w:space="0" w:color="000000"/>
              <w:left w:val="single" w:sz="6" w:space="0" w:color="000000"/>
              <w:bottom w:val="single" w:sz="6" w:space="0" w:color="000000"/>
              <w:right w:val="single" w:sz="6" w:space="0" w:color="000000"/>
            </w:tcBorders>
          </w:tcPr>
          <w:p w14:paraId="7848EAC8" w14:textId="77777777" w:rsidR="00902247" w:rsidRDefault="00902247"/>
        </w:tc>
        <w:tc>
          <w:tcPr>
            <w:tcW w:w="3513" w:type="dxa"/>
            <w:gridSpan w:val="2"/>
            <w:tcBorders>
              <w:top w:val="single" w:sz="6" w:space="0" w:color="000000"/>
              <w:left w:val="single" w:sz="6" w:space="0" w:color="000000"/>
              <w:bottom w:val="single" w:sz="6" w:space="0" w:color="000000"/>
              <w:right w:val="single" w:sz="9" w:space="0" w:color="000000"/>
            </w:tcBorders>
          </w:tcPr>
          <w:p w14:paraId="2063EE6C" w14:textId="77777777" w:rsidR="00902247" w:rsidRDefault="00902247"/>
        </w:tc>
      </w:tr>
      <w:tr w:rsidR="00902247" w14:paraId="104B4C31" w14:textId="77777777">
        <w:trPr>
          <w:trHeight w:hRule="exact" w:val="1020"/>
        </w:trPr>
        <w:tc>
          <w:tcPr>
            <w:tcW w:w="2541" w:type="dxa"/>
            <w:vMerge/>
            <w:tcBorders>
              <w:left w:val="single" w:sz="8" w:space="0" w:color="000000"/>
              <w:right w:val="single" w:sz="6" w:space="0" w:color="000000"/>
            </w:tcBorders>
          </w:tcPr>
          <w:p w14:paraId="090725A2" w14:textId="77777777" w:rsidR="00902247" w:rsidRDefault="00902247"/>
        </w:tc>
        <w:tc>
          <w:tcPr>
            <w:tcW w:w="2477" w:type="dxa"/>
            <w:vMerge w:val="restart"/>
            <w:tcBorders>
              <w:top w:val="single" w:sz="6" w:space="0" w:color="000000"/>
              <w:left w:val="single" w:sz="6" w:space="0" w:color="000000"/>
              <w:right w:val="single" w:sz="6" w:space="0" w:color="000000"/>
            </w:tcBorders>
          </w:tcPr>
          <w:p w14:paraId="723B6A20" w14:textId="77777777" w:rsidR="00902247" w:rsidRDefault="00902247">
            <w:pPr>
              <w:pStyle w:val="TableParagraph"/>
              <w:rPr>
                <w:rFonts w:ascii="Times New Roman" w:eastAsia="Times New Roman" w:hAnsi="Times New Roman" w:cs="Times New Roman"/>
              </w:rPr>
            </w:pPr>
          </w:p>
          <w:p w14:paraId="6C634941" w14:textId="77777777" w:rsidR="00902247" w:rsidRDefault="00902247">
            <w:pPr>
              <w:pStyle w:val="TableParagraph"/>
              <w:rPr>
                <w:rFonts w:ascii="Times New Roman" w:eastAsia="Times New Roman" w:hAnsi="Times New Roman" w:cs="Times New Roman"/>
              </w:rPr>
            </w:pPr>
          </w:p>
          <w:p w14:paraId="37FE37BA" w14:textId="77777777" w:rsidR="00902247" w:rsidRDefault="00902247">
            <w:pPr>
              <w:pStyle w:val="TableParagraph"/>
              <w:rPr>
                <w:rFonts w:ascii="Times New Roman" w:eastAsia="Times New Roman" w:hAnsi="Times New Roman" w:cs="Times New Roman"/>
              </w:rPr>
            </w:pPr>
          </w:p>
          <w:p w14:paraId="2EACB0D0" w14:textId="20F85E6F" w:rsidR="00902247" w:rsidRDefault="00DC6C78" w:rsidP="00B631C9">
            <w:pPr>
              <w:pStyle w:val="TableParagraph"/>
              <w:spacing w:before="130"/>
              <w:ind w:left="200" w:right="198" w:hanging="1"/>
              <w:jc w:val="center"/>
              <w:rPr>
                <w:rFonts w:ascii="Arial" w:eastAsia="Arial" w:hAnsi="Arial" w:cs="Arial"/>
              </w:rPr>
            </w:pPr>
            <w:r>
              <w:rPr>
                <w:rFonts w:ascii="Arial"/>
                <w:spacing w:val="-1"/>
              </w:rPr>
              <w:t>Provide</w:t>
            </w:r>
            <w:r>
              <w:rPr>
                <w:rFonts w:ascii="Arial"/>
                <w:spacing w:val="-14"/>
              </w:rPr>
              <w:t xml:space="preserve"> </w:t>
            </w:r>
            <w:r w:rsidR="00571A7C">
              <w:rPr>
                <w:rFonts w:ascii="Arial"/>
                <w:spacing w:val="-1"/>
              </w:rPr>
              <w:t>6</w:t>
            </w:r>
            <w:r>
              <w:rPr>
                <w:rFonts w:ascii="Arial"/>
                <w:spacing w:val="-1"/>
              </w:rPr>
              <w:t>0,000</w:t>
            </w:r>
            <w:r>
              <w:rPr>
                <w:rFonts w:ascii="Arial"/>
                <w:spacing w:val="26"/>
              </w:rPr>
              <w:t xml:space="preserve"> </w:t>
            </w:r>
            <w:r>
              <w:rPr>
                <w:rFonts w:ascii="Arial"/>
                <w:spacing w:val="-1"/>
              </w:rPr>
              <w:t>nutritious</w:t>
            </w:r>
            <w:r>
              <w:rPr>
                <w:rFonts w:ascii="Arial"/>
                <w:spacing w:val="-11"/>
              </w:rPr>
              <w:t xml:space="preserve"> </w:t>
            </w:r>
            <w:r>
              <w:rPr>
                <w:rFonts w:ascii="Arial"/>
                <w:spacing w:val="-1"/>
              </w:rPr>
              <w:t>meals</w:t>
            </w:r>
            <w:r>
              <w:rPr>
                <w:rFonts w:ascii="Arial"/>
                <w:spacing w:val="-11"/>
              </w:rPr>
              <w:t xml:space="preserve"> </w:t>
            </w:r>
            <w:r>
              <w:rPr>
                <w:rFonts w:ascii="Arial"/>
                <w:spacing w:val="-1"/>
              </w:rPr>
              <w:t>that</w:t>
            </w:r>
            <w:r>
              <w:rPr>
                <w:rFonts w:ascii="Arial"/>
                <w:spacing w:val="27"/>
              </w:rPr>
              <w:t xml:space="preserve"> </w:t>
            </w:r>
            <w:r>
              <w:rPr>
                <w:rFonts w:ascii="Arial"/>
                <w:spacing w:val="-1"/>
              </w:rPr>
              <w:t>meet</w:t>
            </w:r>
            <w:r>
              <w:rPr>
                <w:rFonts w:ascii="Arial"/>
                <w:spacing w:val="-5"/>
              </w:rPr>
              <w:t xml:space="preserve"> </w:t>
            </w:r>
            <w:r>
              <w:rPr>
                <w:rFonts w:ascii="Arial"/>
              </w:rPr>
              <w:t>1/3</w:t>
            </w:r>
            <w:r>
              <w:rPr>
                <w:rFonts w:ascii="Arial"/>
                <w:spacing w:val="-6"/>
              </w:rPr>
              <w:t xml:space="preserve"> </w:t>
            </w:r>
            <w:r>
              <w:rPr>
                <w:rFonts w:ascii="Arial"/>
                <w:spacing w:val="-1"/>
              </w:rPr>
              <w:t>RDA</w:t>
            </w:r>
            <w:r>
              <w:rPr>
                <w:rFonts w:ascii="Arial"/>
                <w:spacing w:val="-5"/>
              </w:rPr>
              <w:t xml:space="preserve"> </w:t>
            </w:r>
            <w:r>
              <w:rPr>
                <w:rFonts w:ascii="Arial"/>
              </w:rPr>
              <w:t>to</w:t>
            </w:r>
            <w:r>
              <w:rPr>
                <w:rFonts w:ascii="Arial"/>
                <w:spacing w:val="-7"/>
              </w:rPr>
              <w:t xml:space="preserve"> </w:t>
            </w:r>
            <w:r>
              <w:rPr>
                <w:rFonts w:ascii="Arial"/>
                <w:spacing w:val="-1"/>
              </w:rPr>
              <w:t>250</w:t>
            </w:r>
            <w:r>
              <w:rPr>
                <w:rFonts w:ascii="Arial"/>
                <w:spacing w:val="25"/>
              </w:rPr>
              <w:t xml:space="preserve"> </w:t>
            </w:r>
            <w:r>
              <w:rPr>
                <w:rFonts w:ascii="Arial"/>
                <w:spacing w:val="-2"/>
              </w:rPr>
              <w:t>participants</w:t>
            </w:r>
            <w:r>
              <w:rPr>
                <w:rFonts w:ascii="Arial"/>
                <w:spacing w:val="-11"/>
              </w:rPr>
              <w:t xml:space="preserve"> </w:t>
            </w:r>
            <w:r>
              <w:rPr>
                <w:rFonts w:ascii="Arial"/>
                <w:spacing w:val="-1"/>
              </w:rPr>
              <w:t>as</w:t>
            </w:r>
            <w:r>
              <w:rPr>
                <w:rFonts w:ascii="Arial"/>
                <w:spacing w:val="-11"/>
              </w:rPr>
              <w:t xml:space="preserve"> </w:t>
            </w:r>
            <w:r>
              <w:rPr>
                <w:rFonts w:ascii="Arial"/>
                <w:spacing w:val="-1"/>
              </w:rPr>
              <w:t>home</w:t>
            </w:r>
            <w:r>
              <w:rPr>
                <w:rFonts w:ascii="Arial"/>
                <w:spacing w:val="27"/>
              </w:rPr>
              <w:t xml:space="preserve"> </w:t>
            </w:r>
            <w:r>
              <w:rPr>
                <w:rFonts w:ascii="Arial"/>
                <w:spacing w:val="-1"/>
              </w:rPr>
              <w:t>delivered</w:t>
            </w:r>
            <w:r>
              <w:rPr>
                <w:rFonts w:ascii="Arial"/>
                <w:spacing w:val="-9"/>
              </w:rPr>
              <w:t xml:space="preserve"> </w:t>
            </w:r>
            <w:r>
              <w:rPr>
                <w:rFonts w:ascii="Arial"/>
                <w:spacing w:val="-1"/>
              </w:rPr>
              <w:t>meals</w:t>
            </w:r>
            <w:r>
              <w:rPr>
                <w:rFonts w:ascii="Arial"/>
                <w:spacing w:val="-11"/>
              </w:rPr>
              <w:t xml:space="preserve"> </w:t>
            </w:r>
            <w:r>
              <w:rPr>
                <w:rFonts w:ascii="Arial"/>
                <w:spacing w:val="-1"/>
              </w:rPr>
              <w:t>each</w:t>
            </w:r>
            <w:r>
              <w:rPr>
                <w:rFonts w:ascii="Arial"/>
                <w:spacing w:val="30"/>
              </w:rPr>
              <w:t xml:space="preserve"> </w:t>
            </w:r>
            <w:r>
              <w:rPr>
                <w:rFonts w:ascii="Arial"/>
                <w:spacing w:val="-1"/>
              </w:rPr>
              <w:t>year.</w:t>
            </w:r>
            <w:ins w:id="211" w:author="Juliann Davis" w:date="2022-06-08T08:41:00Z">
              <w:r w:rsidR="00EA6069">
                <w:rPr>
                  <w:rFonts w:ascii="Arial"/>
                  <w:spacing w:val="-1"/>
                </w:rPr>
                <w:t xml:space="preserve"> </w:t>
              </w:r>
            </w:ins>
          </w:p>
        </w:tc>
        <w:tc>
          <w:tcPr>
            <w:tcW w:w="401" w:type="dxa"/>
            <w:tcBorders>
              <w:top w:val="single" w:sz="6" w:space="0" w:color="000000"/>
              <w:left w:val="single" w:sz="6" w:space="0" w:color="000000"/>
              <w:bottom w:val="single" w:sz="6" w:space="0" w:color="000000"/>
              <w:right w:val="single" w:sz="6" w:space="0" w:color="000000"/>
            </w:tcBorders>
          </w:tcPr>
          <w:p w14:paraId="3207F806" w14:textId="77777777" w:rsidR="00902247" w:rsidRDefault="00902247">
            <w:pPr>
              <w:pStyle w:val="TableParagraph"/>
              <w:spacing w:before="5"/>
              <w:rPr>
                <w:rFonts w:ascii="Times New Roman" w:eastAsia="Times New Roman" w:hAnsi="Times New Roman" w:cs="Times New Roman"/>
                <w:sz w:val="32"/>
                <w:szCs w:val="32"/>
              </w:rPr>
            </w:pPr>
          </w:p>
          <w:p w14:paraId="76C2DD8F" w14:textId="77777777" w:rsidR="00902247" w:rsidRDefault="00DC6C78">
            <w:pPr>
              <w:pStyle w:val="TableParagraph"/>
              <w:ind w:left="102"/>
              <w:rPr>
                <w:rFonts w:ascii="Arial" w:eastAsia="Arial" w:hAnsi="Arial" w:cs="Arial"/>
              </w:rPr>
            </w:pPr>
            <w:r>
              <w:rPr>
                <w:rFonts w:ascii="Arial"/>
                <w:spacing w:val="-1"/>
              </w:rPr>
              <w:t>a.</w:t>
            </w:r>
          </w:p>
        </w:tc>
        <w:tc>
          <w:tcPr>
            <w:tcW w:w="3248" w:type="dxa"/>
            <w:tcBorders>
              <w:top w:val="single" w:sz="6" w:space="0" w:color="000000"/>
              <w:left w:val="single" w:sz="6" w:space="0" w:color="000000"/>
              <w:bottom w:val="single" w:sz="6" w:space="0" w:color="000000"/>
              <w:right w:val="single" w:sz="6" w:space="0" w:color="000000"/>
            </w:tcBorders>
          </w:tcPr>
          <w:p w14:paraId="2CBABFEB" w14:textId="77777777" w:rsidR="00902247" w:rsidRDefault="00DC6C78">
            <w:pPr>
              <w:pStyle w:val="TableParagraph"/>
              <w:spacing w:line="239" w:lineRule="auto"/>
              <w:ind w:left="104" w:right="157"/>
              <w:rPr>
                <w:rFonts w:ascii="Arial" w:eastAsia="Arial" w:hAnsi="Arial" w:cs="Arial"/>
              </w:rPr>
            </w:pPr>
            <w:r>
              <w:rPr>
                <w:rFonts w:ascii="Arial"/>
                <w:spacing w:val="-1"/>
              </w:rPr>
              <w:t>Oversee</w:t>
            </w:r>
            <w:r>
              <w:rPr>
                <w:rFonts w:ascii="Arial"/>
                <w:spacing w:val="-11"/>
              </w:rPr>
              <w:t xml:space="preserve"> </w:t>
            </w:r>
            <w:r>
              <w:rPr>
                <w:rFonts w:ascii="Arial"/>
                <w:spacing w:val="-1"/>
              </w:rPr>
              <w:t>meal</w:t>
            </w:r>
            <w:r>
              <w:rPr>
                <w:rFonts w:ascii="Arial"/>
                <w:spacing w:val="-10"/>
              </w:rPr>
              <w:t xml:space="preserve"> </w:t>
            </w:r>
            <w:r>
              <w:rPr>
                <w:rFonts w:ascii="Arial"/>
                <w:spacing w:val="-1"/>
              </w:rPr>
              <w:t>site's</w:t>
            </w:r>
            <w:r>
              <w:rPr>
                <w:rFonts w:ascii="Arial"/>
                <w:spacing w:val="30"/>
              </w:rPr>
              <w:t xml:space="preserve"> </w:t>
            </w:r>
            <w:r>
              <w:rPr>
                <w:rFonts w:ascii="Arial"/>
                <w:spacing w:val="-1"/>
              </w:rPr>
              <w:t>compliance</w:t>
            </w:r>
            <w:r>
              <w:rPr>
                <w:rFonts w:ascii="Arial"/>
                <w:spacing w:val="-12"/>
              </w:rPr>
              <w:t xml:space="preserve"> </w:t>
            </w:r>
            <w:r>
              <w:rPr>
                <w:rFonts w:ascii="Arial"/>
                <w:spacing w:val="-2"/>
              </w:rPr>
              <w:t>with</w:t>
            </w:r>
            <w:r>
              <w:rPr>
                <w:rFonts w:ascii="Arial"/>
                <w:spacing w:val="-9"/>
              </w:rPr>
              <w:t xml:space="preserve"> </w:t>
            </w:r>
            <w:r>
              <w:rPr>
                <w:rFonts w:ascii="Arial"/>
                <w:spacing w:val="-1"/>
              </w:rPr>
              <w:t>OAA</w:t>
            </w:r>
            <w:r>
              <w:rPr>
                <w:rFonts w:ascii="Arial"/>
                <w:spacing w:val="21"/>
              </w:rPr>
              <w:t xml:space="preserve"> </w:t>
            </w:r>
            <w:r>
              <w:rPr>
                <w:rFonts w:ascii="Arial"/>
                <w:spacing w:val="-1"/>
              </w:rPr>
              <w:t>nutritional</w:t>
            </w:r>
            <w:r>
              <w:rPr>
                <w:rFonts w:ascii="Arial"/>
                <w:spacing w:val="-12"/>
              </w:rPr>
              <w:t xml:space="preserve"> </w:t>
            </w:r>
            <w:r>
              <w:rPr>
                <w:rFonts w:ascii="Arial"/>
                <w:spacing w:val="-2"/>
              </w:rPr>
              <w:t>regulations</w:t>
            </w:r>
            <w:r>
              <w:rPr>
                <w:rFonts w:ascii="Arial"/>
                <w:spacing w:val="-11"/>
              </w:rPr>
              <w:t xml:space="preserve"> </w:t>
            </w:r>
            <w:r>
              <w:rPr>
                <w:rFonts w:ascii="Arial"/>
                <w:spacing w:val="-2"/>
              </w:rPr>
              <w:t>and</w:t>
            </w:r>
            <w:r>
              <w:rPr>
                <w:rFonts w:ascii="Arial"/>
                <w:spacing w:val="-9"/>
              </w:rPr>
              <w:t xml:space="preserve"> </w:t>
            </w:r>
            <w:r>
              <w:rPr>
                <w:rFonts w:ascii="Arial"/>
                <w:spacing w:val="-1"/>
              </w:rPr>
              <w:t>data</w:t>
            </w:r>
            <w:r>
              <w:rPr>
                <w:rFonts w:ascii="Arial"/>
                <w:spacing w:val="27"/>
              </w:rPr>
              <w:t xml:space="preserve"> </w:t>
            </w:r>
            <w:r>
              <w:rPr>
                <w:rFonts w:ascii="Arial"/>
                <w:spacing w:val="-1"/>
              </w:rPr>
              <w:t>reporting</w:t>
            </w:r>
            <w:r>
              <w:rPr>
                <w:rFonts w:ascii="Arial"/>
                <w:spacing w:val="-24"/>
              </w:rPr>
              <w:t xml:space="preserve"> </w:t>
            </w:r>
            <w:r>
              <w:rPr>
                <w:rFonts w:ascii="Arial"/>
                <w:spacing w:val="-2"/>
              </w:rPr>
              <w:t>requirements.</w:t>
            </w:r>
          </w:p>
        </w:tc>
        <w:tc>
          <w:tcPr>
            <w:tcW w:w="1826" w:type="dxa"/>
            <w:tcBorders>
              <w:top w:val="single" w:sz="6" w:space="0" w:color="000000"/>
              <w:left w:val="single" w:sz="6" w:space="0" w:color="000000"/>
              <w:bottom w:val="single" w:sz="6" w:space="0" w:color="000000"/>
              <w:right w:val="single" w:sz="6" w:space="0" w:color="000000"/>
            </w:tcBorders>
          </w:tcPr>
          <w:p w14:paraId="136175B6" w14:textId="77777777" w:rsidR="00902247" w:rsidRDefault="00902247">
            <w:pPr>
              <w:pStyle w:val="TableParagraph"/>
              <w:spacing w:before="5"/>
              <w:rPr>
                <w:rFonts w:ascii="Times New Roman" w:eastAsia="Times New Roman" w:hAnsi="Times New Roman" w:cs="Times New Roman"/>
                <w:sz w:val="21"/>
                <w:szCs w:val="21"/>
              </w:rPr>
            </w:pPr>
          </w:p>
          <w:p w14:paraId="1CED8AB4" w14:textId="77777777" w:rsidR="00902247" w:rsidRDefault="00DC6C78">
            <w:pPr>
              <w:pStyle w:val="TableParagraph"/>
              <w:ind w:left="435" w:right="253" w:hanging="190"/>
              <w:rPr>
                <w:rFonts w:ascii="Arial" w:eastAsia="Arial" w:hAnsi="Arial" w:cs="Arial"/>
              </w:rPr>
            </w:pPr>
            <w:r>
              <w:rPr>
                <w:rFonts w:ascii="Arial"/>
                <w:spacing w:val="-1"/>
              </w:rPr>
              <w:t>AAA</w:t>
            </w:r>
            <w:r>
              <w:rPr>
                <w:rFonts w:ascii="Arial"/>
                <w:spacing w:val="-12"/>
              </w:rPr>
              <w:t xml:space="preserve"> </w:t>
            </w:r>
            <w:r>
              <w:rPr>
                <w:rFonts w:ascii="Arial"/>
                <w:spacing w:val="-1"/>
              </w:rPr>
              <w:t>Nutrition</w:t>
            </w:r>
            <w:r>
              <w:rPr>
                <w:rFonts w:ascii="Arial"/>
                <w:spacing w:val="26"/>
              </w:rPr>
              <w:t xml:space="preserve"> </w:t>
            </w:r>
            <w:r>
              <w:rPr>
                <w:rFonts w:ascii="Arial"/>
                <w:spacing w:val="-1"/>
              </w:rPr>
              <w:t>Specialist</w:t>
            </w:r>
          </w:p>
        </w:tc>
        <w:tc>
          <w:tcPr>
            <w:tcW w:w="1116" w:type="dxa"/>
            <w:tcBorders>
              <w:top w:val="single" w:sz="6" w:space="0" w:color="000000"/>
              <w:left w:val="single" w:sz="6" w:space="0" w:color="000000"/>
              <w:bottom w:val="single" w:sz="6" w:space="0" w:color="000000"/>
              <w:right w:val="single" w:sz="6" w:space="0" w:color="000000"/>
            </w:tcBorders>
          </w:tcPr>
          <w:p w14:paraId="6C56F4B5" w14:textId="22786418" w:rsidR="00902247" w:rsidRDefault="00902247">
            <w:pPr>
              <w:pStyle w:val="TableParagraph"/>
              <w:ind w:left="121"/>
              <w:rPr>
                <w:rFonts w:ascii="Arial" w:eastAsia="Arial" w:hAnsi="Arial" w:cs="Arial"/>
              </w:rPr>
            </w:pPr>
          </w:p>
        </w:tc>
        <w:tc>
          <w:tcPr>
            <w:tcW w:w="910" w:type="dxa"/>
            <w:tcBorders>
              <w:top w:val="single" w:sz="6" w:space="0" w:color="000000"/>
              <w:left w:val="single" w:sz="6" w:space="0" w:color="000000"/>
              <w:bottom w:val="single" w:sz="6" w:space="0" w:color="000000"/>
              <w:right w:val="single" w:sz="6" w:space="0" w:color="000000"/>
            </w:tcBorders>
          </w:tcPr>
          <w:p w14:paraId="5EF6BC2A" w14:textId="012924E0" w:rsidR="00902247" w:rsidRDefault="00902247"/>
        </w:tc>
        <w:tc>
          <w:tcPr>
            <w:tcW w:w="2603" w:type="dxa"/>
            <w:tcBorders>
              <w:top w:val="single" w:sz="6" w:space="0" w:color="000000"/>
              <w:left w:val="single" w:sz="6" w:space="0" w:color="000000"/>
              <w:bottom w:val="single" w:sz="6" w:space="0" w:color="000000"/>
              <w:right w:val="single" w:sz="9" w:space="0" w:color="000000"/>
            </w:tcBorders>
          </w:tcPr>
          <w:p w14:paraId="4473247B" w14:textId="77777777" w:rsidR="00EA6069" w:rsidRDefault="00EA6069"/>
        </w:tc>
      </w:tr>
      <w:tr w:rsidR="00902247" w14:paraId="567F784B" w14:textId="77777777" w:rsidTr="00571A7C">
        <w:trPr>
          <w:trHeight w:hRule="exact" w:val="1444"/>
        </w:trPr>
        <w:tc>
          <w:tcPr>
            <w:tcW w:w="2541" w:type="dxa"/>
            <w:vMerge/>
            <w:tcBorders>
              <w:left w:val="single" w:sz="8" w:space="0" w:color="000000"/>
              <w:right w:val="single" w:sz="6" w:space="0" w:color="000000"/>
            </w:tcBorders>
          </w:tcPr>
          <w:p w14:paraId="33B6AE8C" w14:textId="77777777" w:rsidR="00902247" w:rsidRDefault="00902247"/>
        </w:tc>
        <w:tc>
          <w:tcPr>
            <w:tcW w:w="2477" w:type="dxa"/>
            <w:vMerge/>
            <w:tcBorders>
              <w:left w:val="single" w:sz="6" w:space="0" w:color="000000"/>
              <w:right w:val="single" w:sz="6" w:space="0" w:color="000000"/>
            </w:tcBorders>
          </w:tcPr>
          <w:p w14:paraId="0252F3ED"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
          <w:p w14:paraId="43646E04" w14:textId="77777777" w:rsidR="00902247" w:rsidRDefault="00902247">
            <w:pPr>
              <w:pStyle w:val="TableParagraph"/>
              <w:spacing w:before="5"/>
              <w:rPr>
                <w:rFonts w:ascii="Times New Roman" w:eastAsia="Times New Roman" w:hAnsi="Times New Roman" w:cs="Times New Roman"/>
                <w:sz w:val="32"/>
                <w:szCs w:val="32"/>
              </w:rPr>
            </w:pPr>
          </w:p>
          <w:p w14:paraId="7EDD5BA7" w14:textId="77777777" w:rsidR="00902247" w:rsidRDefault="00DC6C78">
            <w:pPr>
              <w:pStyle w:val="TableParagraph"/>
              <w:ind w:left="102"/>
              <w:rPr>
                <w:rFonts w:ascii="Arial" w:eastAsia="Arial" w:hAnsi="Arial" w:cs="Arial"/>
              </w:rPr>
            </w:pPr>
            <w:r>
              <w:rPr>
                <w:rFonts w:ascii="Arial"/>
                <w:spacing w:val="-1"/>
              </w:rPr>
              <w:t>b.</w:t>
            </w:r>
          </w:p>
        </w:tc>
        <w:tc>
          <w:tcPr>
            <w:tcW w:w="3248" w:type="dxa"/>
            <w:tcBorders>
              <w:top w:val="single" w:sz="6" w:space="0" w:color="000000"/>
              <w:left w:val="single" w:sz="6" w:space="0" w:color="000000"/>
              <w:bottom w:val="single" w:sz="6" w:space="0" w:color="000000"/>
              <w:right w:val="single" w:sz="6" w:space="0" w:color="000000"/>
            </w:tcBorders>
          </w:tcPr>
          <w:p w14:paraId="0D122276" w14:textId="77777777" w:rsidR="00902247" w:rsidRDefault="00DC6C78">
            <w:pPr>
              <w:pStyle w:val="TableParagraph"/>
              <w:ind w:left="104" w:right="261"/>
              <w:rPr>
                <w:rFonts w:ascii="Arial" w:eastAsia="Arial" w:hAnsi="Arial" w:cs="Arial"/>
              </w:rPr>
            </w:pPr>
            <w:r>
              <w:rPr>
                <w:rFonts w:ascii="Arial"/>
                <w:spacing w:val="-1"/>
              </w:rPr>
              <w:t>Assess</w:t>
            </w:r>
            <w:r>
              <w:rPr>
                <w:rFonts w:ascii="Arial"/>
                <w:spacing w:val="-9"/>
              </w:rPr>
              <w:t xml:space="preserve"> </w:t>
            </w:r>
            <w:r>
              <w:rPr>
                <w:rFonts w:ascii="Arial"/>
                <w:spacing w:val="-1"/>
              </w:rPr>
              <w:t>new</w:t>
            </w:r>
            <w:r>
              <w:rPr>
                <w:rFonts w:ascii="Arial"/>
                <w:spacing w:val="-12"/>
              </w:rPr>
              <w:t xml:space="preserve"> </w:t>
            </w:r>
            <w:r>
              <w:rPr>
                <w:rFonts w:ascii="Arial"/>
                <w:spacing w:val="-1"/>
              </w:rPr>
              <w:t>home</w:t>
            </w:r>
            <w:r>
              <w:rPr>
                <w:rFonts w:ascii="Arial"/>
                <w:spacing w:val="-9"/>
              </w:rPr>
              <w:t xml:space="preserve"> </w:t>
            </w:r>
            <w:r>
              <w:rPr>
                <w:rFonts w:ascii="Arial"/>
                <w:spacing w:val="-1"/>
              </w:rPr>
              <w:t>delivered</w:t>
            </w:r>
            <w:r>
              <w:rPr>
                <w:rFonts w:ascii="Arial"/>
                <w:spacing w:val="21"/>
              </w:rPr>
              <w:t xml:space="preserve"> </w:t>
            </w:r>
            <w:r>
              <w:rPr>
                <w:rFonts w:ascii="Arial"/>
                <w:spacing w:val="-1"/>
              </w:rPr>
              <w:t>meal</w:t>
            </w:r>
            <w:r>
              <w:rPr>
                <w:rFonts w:ascii="Arial"/>
                <w:spacing w:val="-10"/>
              </w:rPr>
              <w:t xml:space="preserve"> </w:t>
            </w:r>
            <w:r>
              <w:rPr>
                <w:rFonts w:ascii="Arial"/>
                <w:spacing w:val="-1"/>
              </w:rPr>
              <w:t>applicants</w:t>
            </w:r>
            <w:r>
              <w:rPr>
                <w:rFonts w:ascii="Arial"/>
                <w:spacing w:val="-9"/>
              </w:rPr>
              <w:t xml:space="preserve"> </w:t>
            </w:r>
            <w:r>
              <w:rPr>
                <w:rFonts w:ascii="Arial"/>
                <w:spacing w:val="-1"/>
              </w:rPr>
              <w:t>and</w:t>
            </w:r>
            <w:r>
              <w:rPr>
                <w:rFonts w:ascii="Arial"/>
                <w:spacing w:val="-12"/>
              </w:rPr>
              <w:t xml:space="preserve"> </w:t>
            </w:r>
            <w:r>
              <w:rPr>
                <w:rFonts w:ascii="Arial"/>
                <w:spacing w:val="-2"/>
              </w:rPr>
              <w:t>reassess</w:t>
            </w:r>
            <w:r>
              <w:rPr>
                <w:rFonts w:ascii="Arial"/>
                <w:spacing w:val="29"/>
              </w:rPr>
              <w:t xml:space="preserve"> </w:t>
            </w:r>
            <w:r>
              <w:rPr>
                <w:rFonts w:ascii="Arial"/>
                <w:spacing w:val="-1"/>
              </w:rPr>
              <w:t>existing</w:t>
            </w:r>
            <w:r>
              <w:rPr>
                <w:rFonts w:ascii="Arial"/>
                <w:spacing w:val="-7"/>
              </w:rPr>
              <w:t xml:space="preserve"> </w:t>
            </w:r>
            <w:r>
              <w:rPr>
                <w:rFonts w:ascii="Arial"/>
                <w:spacing w:val="-2"/>
              </w:rPr>
              <w:t>consumers</w:t>
            </w:r>
            <w:r>
              <w:rPr>
                <w:rFonts w:ascii="Arial"/>
                <w:spacing w:val="-8"/>
              </w:rPr>
              <w:t xml:space="preserve"> </w:t>
            </w:r>
            <w:r>
              <w:rPr>
                <w:rFonts w:ascii="Arial"/>
                <w:spacing w:val="-2"/>
              </w:rPr>
              <w:t>on,</w:t>
            </w:r>
            <w:r>
              <w:rPr>
                <w:rFonts w:ascii="Arial"/>
                <w:spacing w:val="-8"/>
              </w:rPr>
              <w:t xml:space="preserve"> </w:t>
            </w:r>
            <w:r>
              <w:rPr>
                <w:rFonts w:ascii="Arial"/>
                <w:spacing w:val="-3"/>
              </w:rPr>
              <w:t>at</w:t>
            </w:r>
            <w:r>
              <w:rPr>
                <w:rFonts w:ascii="Arial"/>
                <w:spacing w:val="27"/>
              </w:rPr>
              <w:t xml:space="preserve"> </w:t>
            </w:r>
            <w:r>
              <w:rPr>
                <w:rFonts w:ascii="Arial"/>
                <w:spacing w:val="-1"/>
              </w:rPr>
              <w:t>least,</w:t>
            </w:r>
            <w:r>
              <w:rPr>
                <w:rFonts w:ascii="Arial"/>
                <w:spacing w:val="-5"/>
              </w:rPr>
              <w:t xml:space="preserve"> </w:t>
            </w:r>
            <w:r>
              <w:rPr>
                <w:rFonts w:ascii="Arial"/>
              </w:rPr>
              <w:t>a</w:t>
            </w:r>
            <w:r>
              <w:rPr>
                <w:rFonts w:ascii="Arial"/>
                <w:spacing w:val="-7"/>
              </w:rPr>
              <w:t xml:space="preserve"> </w:t>
            </w:r>
            <w:r>
              <w:rPr>
                <w:rFonts w:ascii="Arial"/>
                <w:spacing w:val="-1"/>
              </w:rPr>
              <w:t>yearly</w:t>
            </w:r>
            <w:r>
              <w:rPr>
                <w:rFonts w:ascii="Arial"/>
                <w:spacing w:val="-9"/>
              </w:rPr>
              <w:t xml:space="preserve"> </w:t>
            </w:r>
            <w:r>
              <w:rPr>
                <w:rFonts w:ascii="Arial"/>
                <w:spacing w:val="-1"/>
              </w:rPr>
              <w:t>basis.</w:t>
            </w:r>
          </w:p>
        </w:tc>
        <w:tc>
          <w:tcPr>
            <w:tcW w:w="1826" w:type="dxa"/>
            <w:tcBorders>
              <w:top w:val="single" w:sz="6" w:space="0" w:color="000000"/>
              <w:left w:val="single" w:sz="6" w:space="0" w:color="000000"/>
              <w:bottom w:val="single" w:sz="6" w:space="0" w:color="000000"/>
              <w:right w:val="single" w:sz="6" w:space="0" w:color="000000"/>
            </w:tcBorders>
          </w:tcPr>
          <w:p w14:paraId="0BC0C809" w14:textId="77777777" w:rsidR="00902247" w:rsidRDefault="00902247">
            <w:pPr>
              <w:pStyle w:val="TableParagraph"/>
              <w:spacing w:before="5"/>
              <w:rPr>
                <w:rFonts w:ascii="Times New Roman" w:eastAsia="Times New Roman" w:hAnsi="Times New Roman" w:cs="Times New Roman"/>
                <w:sz w:val="32"/>
                <w:szCs w:val="32"/>
              </w:rPr>
            </w:pPr>
          </w:p>
          <w:p w14:paraId="7DC6B976" w14:textId="77777777" w:rsidR="00902247" w:rsidRDefault="00DC6C78">
            <w:pPr>
              <w:pStyle w:val="TableParagraph"/>
              <w:ind w:left="428"/>
              <w:rPr>
                <w:rFonts w:ascii="Arial" w:eastAsia="Arial" w:hAnsi="Arial" w:cs="Arial"/>
              </w:rPr>
            </w:pPr>
            <w:r>
              <w:rPr>
                <w:rFonts w:ascii="Arial"/>
                <w:spacing w:val="-1"/>
              </w:rPr>
              <w:t>AAA</w:t>
            </w:r>
            <w:r>
              <w:rPr>
                <w:rFonts w:ascii="Arial"/>
                <w:spacing w:val="-10"/>
              </w:rPr>
              <w:t xml:space="preserve"> </w:t>
            </w:r>
            <w:r>
              <w:rPr>
                <w:rFonts w:ascii="Arial"/>
                <w:spacing w:val="-1"/>
              </w:rPr>
              <w:t>Staff</w:t>
            </w:r>
          </w:p>
        </w:tc>
        <w:tc>
          <w:tcPr>
            <w:tcW w:w="1116" w:type="dxa"/>
            <w:tcBorders>
              <w:top w:val="single" w:sz="6" w:space="0" w:color="000000"/>
              <w:left w:val="single" w:sz="6" w:space="0" w:color="000000"/>
              <w:bottom w:val="single" w:sz="6" w:space="0" w:color="000000"/>
              <w:right w:val="single" w:sz="6" w:space="0" w:color="000000"/>
            </w:tcBorders>
          </w:tcPr>
          <w:p w14:paraId="031E8908" w14:textId="69D35923" w:rsidR="00902247" w:rsidRDefault="00902247">
            <w:pPr>
              <w:pStyle w:val="TableParagraph"/>
              <w:ind w:left="121"/>
              <w:rPr>
                <w:rFonts w:ascii="Arial" w:eastAsia="Arial" w:hAnsi="Arial" w:cs="Arial"/>
              </w:rPr>
            </w:pPr>
          </w:p>
        </w:tc>
        <w:tc>
          <w:tcPr>
            <w:tcW w:w="910" w:type="dxa"/>
            <w:tcBorders>
              <w:top w:val="single" w:sz="6" w:space="0" w:color="000000"/>
              <w:left w:val="single" w:sz="6" w:space="0" w:color="000000"/>
              <w:bottom w:val="single" w:sz="6" w:space="0" w:color="000000"/>
              <w:right w:val="single" w:sz="6" w:space="0" w:color="000000"/>
            </w:tcBorders>
          </w:tcPr>
          <w:p w14:paraId="318221C6" w14:textId="77777777" w:rsidR="008635CD" w:rsidRDefault="008635CD"/>
        </w:tc>
        <w:tc>
          <w:tcPr>
            <w:tcW w:w="2603" w:type="dxa"/>
            <w:tcBorders>
              <w:top w:val="single" w:sz="6" w:space="0" w:color="000000"/>
              <w:left w:val="single" w:sz="6" w:space="0" w:color="000000"/>
              <w:bottom w:val="single" w:sz="6" w:space="0" w:color="000000"/>
              <w:right w:val="single" w:sz="9" w:space="0" w:color="000000"/>
            </w:tcBorders>
          </w:tcPr>
          <w:p w14:paraId="68566C23" w14:textId="7FA4A177" w:rsidR="00902247" w:rsidRDefault="00902247"/>
        </w:tc>
      </w:tr>
      <w:tr w:rsidR="00902247" w14:paraId="36BE660D" w14:textId="77777777">
        <w:trPr>
          <w:trHeight w:hRule="exact" w:val="284"/>
        </w:trPr>
        <w:tc>
          <w:tcPr>
            <w:tcW w:w="15122" w:type="dxa"/>
            <w:gridSpan w:val="8"/>
            <w:tcBorders>
              <w:top w:val="single" w:sz="6" w:space="0" w:color="000000"/>
              <w:left w:val="single" w:sz="8" w:space="0" w:color="000000"/>
              <w:bottom w:val="nil"/>
              <w:right w:val="single" w:sz="9" w:space="0" w:color="000000"/>
            </w:tcBorders>
          </w:tcPr>
          <w:p w14:paraId="47DAFA3A" w14:textId="77777777" w:rsidR="00902247" w:rsidRDefault="00902247"/>
        </w:tc>
      </w:tr>
    </w:tbl>
    <w:p w14:paraId="415DD88A" w14:textId="77777777" w:rsidR="00902247" w:rsidRDefault="00902247">
      <w:pPr>
        <w:sectPr w:rsidR="00902247">
          <w:footerReference w:type="default" r:id="rId10"/>
          <w:pgSz w:w="15840" w:h="12240" w:orient="landscape"/>
          <w:pgMar w:top="920" w:right="260" w:bottom="280" w:left="240" w:header="0" w:footer="0" w:gutter="0"/>
          <w:cols w:space="720"/>
        </w:sectPr>
      </w:pPr>
    </w:p>
    <w:p w14:paraId="4848FB7A" w14:textId="77777777" w:rsidR="00902247" w:rsidRDefault="00902247">
      <w:pPr>
        <w:spacing w:before="2"/>
        <w:rPr>
          <w:rFonts w:ascii="Times New Roman" w:eastAsia="Times New Roman" w:hAnsi="Times New Roman" w:cs="Times New Roman"/>
          <w:sz w:val="6"/>
          <w:szCs w:val="6"/>
        </w:rPr>
      </w:pPr>
    </w:p>
    <w:tbl>
      <w:tblPr>
        <w:tblW w:w="0" w:type="auto"/>
        <w:tblInd w:w="92" w:type="dxa"/>
        <w:tblLayout w:type="fixed"/>
        <w:tblCellMar>
          <w:left w:w="0" w:type="dxa"/>
          <w:right w:w="0" w:type="dxa"/>
        </w:tblCellMar>
        <w:tblLook w:val="01E0" w:firstRow="1" w:lastRow="1" w:firstColumn="1" w:lastColumn="1" w:noHBand="0" w:noVBand="0"/>
      </w:tblPr>
      <w:tblGrid>
        <w:gridCol w:w="2543"/>
        <w:gridCol w:w="2477"/>
        <w:gridCol w:w="401"/>
        <w:gridCol w:w="3248"/>
        <w:gridCol w:w="1824"/>
        <w:gridCol w:w="1118"/>
        <w:gridCol w:w="911"/>
        <w:gridCol w:w="2601"/>
        <w:tblGridChange w:id="212">
          <w:tblGrid>
            <w:gridCol w:w="10"/>
            <w:gridCol w:w="2533"/>
            <w:gridCol w:w="10"/>
            <w:gridCol w:w="2467"/>
            <w:gridCol w:w="10"/>
            <w:gridCol w:w="391"/>
            <w:gridCol w:w="10"/>
            <w:gridCol w:w="3238"/>
            <w:gridCol w:w="10"/>
            <w:gridCol w:w="1814"/>
            <w:gridCol w:w="10"/>
            <w:gridCol w:w="1108"/>
            <w:gridCol w:w="10"/>
            <w:gridCol w:w="901"/>
            <w:gridCol w:w="10"/>
            <w:gridCol w:w="2591"/>
            <w:gridCol w:w="10"/>
          </w:tblGrid>
        </w:tblGridChange>
      </w:tblGrid>
      <w:tr w:rsidR="00902247" w14:paraId="7B668AEF" w14:textId="77777777" w:rsidTr="0024233A">
        <w:trPr>
          <w:trHeight w:hRule="exact" w:val="297"/>
        </w:trPr>
        <w:tc>
          <w:tcPr>
            <w:tcW w:w="15123" w:type="dxa"/>
            <w:gridSpan w:val="8"/>
            <w:tcBorders>
              <w:top w:val="nil"/>
              <w:left w:val="single" w:sz="8" w:space="0" w:color="000000"/>
              <w:bottom w:val="single" w:sz="6" w:space="0" w:color="000000"/>
              <w:right w:val="single" w:sz="12" w:space="0" w:color="000000"/>
            </w:tcBorders>
          </w:tcPr>
          <w:p w14:paraId="32E44CE4" w14:textId="77777777" w:rsidR="00902247" w:rsidRDefault="00902247"/>
        </w:tc>
      </w:tr>
      <w:tr w:rsidR="00902247" w14:paraId="48D7FDD8" w14:textId="77777777" w:rsidTr="0024233A">
        <w:trPr>
          <w:trHeight w:hRule="exact" w:val="310"/>
        </w:trPr>
        <w:tc>
          <w:tcPr>
            <w:tcW w:w="15123" w:type="dxa"/>
            <w:gridSpan w:val="8"/>
            <w:tcBorders>
              <w:top w:val="single" w:sz="6" w:space="0" w:color="000000"/>
              <w:left w:val="single" w:sz="8" w:space="0" w:color="000000"/>
              <w:bottom w:val="single" w:sz="6" w:space="0" w:color="000000"/>
              <w:right w:val="single" w:sz="12" w:space="0" w:color="000000"/>
            </w:tcBorders>
          </w:tcPr>
          <w:p w14:paraId="27ECF74D" w14:textId="77777777" w:rsidR="00902247" w:rsidRDefault="00DC6C78">
            <w:pPr>
              <w:pStyle w:val="TableParagraph"/>
              <w:spacing w:before="16"/>
              <w:ind w:left="95"/>
              <w:rPr>
                <w:rFonts w:ascii="Arial" w:eastAsia="Arial" w:hAnsi="Arial" w:cs="Arial"/>
              </w:rPr>
            </w:pPr>
            <w:r>
              <w:rPr>
                <w:rFonts w:ascii="Arial"/>
                <w:b/>
                <w:spacing w:val="-1"/>
              </w:rPr>
              <w:t>Goal:</w:t>
            </w:r>
            <w:r>
              <w:rPr>
                <w:rFonts w:ascii="Arial"/>
                <w:b/>
                <w:spacing w:val="-5"/>
              </w:rPr>
              <w:t xml:space="preserve"> </w:t>
            </w:r>
            <w:r>
              <w:rPr>
                <w:rFonts w:ascii="Arial"/>
                <w:b/>
                <w:spacing w:val="-2"/>
              </w:rPr>
              <w:t>Deliver</w:t>
            </w:r>
            <w:r>
              <w:rPr>
                <w:rFonts w:ascii="Arial"/>
                <w:b/>
                <w:spacing w:val="-5"/>
              </w:rPr>
              <w:t xml:space="preserve"> </w:t>
            </w:r>
            <w:r>
              <w:rPr>
                <w:rFonts w:ascii="Arial"/>
                <w:b/>
                <w:spacing w:val="-1"/>
              </w:rPr>
              <w:t>meals</w:t>
            </w:r>
            <w:r>
              <w:rPr>
                <w:rFonts w:ascii="Arial"/>
                <w:b/>
                <w:spacing w:val="-9"/>
              </w:rPr>
              <w:t xml:space="preserve"> </w:t>
            </w:r>
            <w:r>
              <w:rPr>
                <w:rFonts w:ascii="Arial"/>
                <w:b/>
              </w:rPr>
              <w:t>to</w:t>
            </w:r>
            <w:r>
              <w:rPr>
                <w:rFonts w:ascii="Arial"/>
                <w:b/>
                <w:spacing w:val="-9"/>
              </w:rPr>
              <w:t xml:space="preserve"> </w:t>
            </w:r>
            <w:r>
              <w:rPr>
                <w:rFonts w:ascii="Arial"/>
                <w:b/>
                <w:spacing w:val="-1"/>
              </w:rPr>
              <w:t>homebound</w:t>
            </w:r>
            <w:r>
              <w:rPr>
                <w:rFonts w:ascii="Arial"/>
                <w:b/>
                <w:spacing w:val="-7"/>
              </w:rPr>
              <w:t xml:space="preserve"> </w:t>
            </w:r>
            <w:r>
              <w:rPr>
                <w:rFonts w:ascii="Arial"/>
                <w:b/>
                <w:spacing w:val="-1"/>
              </w:rPr>
              <w:t>older</w:t>
            </w:r>
            <w:r>
              <w:rPr>
                <w:rFonts w:ascii="Arial"/>
                <w:b/>
                <w:spacing w:val="-6"/>
              </w:rPr>
              <w:t xml:space="preserve"> </w:t>
            </w:r>
            <w:r>
              <w:rPr>
                <w:rFonts w:ascii="Arial"/>
                <w:b/>
                <w:spacing w:val="-1"/>
              </w:rPr>
              <w:t>adults,</w:t>
            </w:r>
            <w:r>
              <w:rPr>
                <w:rFonts w:ascii="Arial"/>
                <w:b/>
                <w:spacing w:val="-5"/>
              </w:rPr>
              <w:t xml:space="preserve"> </w:t>
            </w:r>
            <w:r>
              <w:rPr>
                <w:rFonts w:ascii="Arial"/>
                <w:b/>
                <w:spacing w:val="-1"/>
              </w:rPr>
              <w:t>their</w:t>
            </w:r>
            <w:r>
              <w:rPr>
                <w:rFonts w:ascii="Arial"/>
                <w:b/>
                <w:spacing w:val="-8"/>
              </w:rPr>
              <w:t xml:space="preserve"> </w:t>
            </w:r>
            <w:r>
              <w:rPr>
                <w:rFonts w:ascii="Arial"/>
                <w:b/>
                <w:spacing w:val="-1"/>
              </w:rPr>
              <w:t>significant</w:t>
            </w:r>
            <w:r>
              <w:rPr>
                <w:rFonts w:ascii="Arial"/>
                <w:b/>
                <w:spacing w:val="-6"/>
              </w:rPr>
              <w:t xml:space="preserve"> </w:t>
            </w:r>
            <w:r>
              <w:rPr>
                <w:rFonts w:ascii="Arial"/>
                <w:b/>
                <w:spacing w:val="-2"/>
              </w:rPr>
              <w:t>other,</w:t>
            </w:r>
            <w:r>
              <w:rPr>
                <w:rFonts w:ascii="Arial"/>
                <w:b/>
                <w:spacing w:val="-7"/>
              </w:rPr>
              <w:t xml:space="preserve"> </w:t>
            </w:r>
            <w:r>
              <w:rPr>
                <w:rFonts w:ascii="Arial"/>
                <w:b/>
                <w:spacing w:val="-1"/>
              </w:rPr>
              <w:t>and/or</w:t>
            </w:r>
            <w:r>
              <w:rPr>
                <w:rFonts w:ascii="Arial"/>
                <w:b/>
                <w:spacing w:val="-6"/>
              </w:rPr>
              <w:t xml:space="preserve"> </w:t>
            </w:r>
            <w:r>
              <w:rPr>
                <w:rFonts w:ascii="Arial"/>
                <w:b/>
                <w:spacing w:val="-1"/>
              </w:rPr>
              <w:t>their</w:t>
            </w:r>
            <w:r>
              <w:rPr>
                <w:rFonts w:ascii="Arial"/>
                <w:b/>
                <w:spacing w:val="-5"/>
              </w:rPr>
              <w:t xml:space="preserve"> </w:t>
            </w:r>
            <w:r>
              <w:rPr>
                <w:rFonts w:ascii="Arial"/>
                <w:b/>
                <w:spacing w:val="-1"/>
              </w:rPr>
              <w:t>caregivers</w:t>
            </w:r>
            <w:r>
              <w:rPr>
                <w:rFonts w:ascii="Arial"/>
                <w:b/>
                <w:spacing w:val="-7"/>
              </w:rPr>
              <w:t xml:space="preserve"> </w:t>
            </w:r>
            <w:r>
              <w:rPr>
                <w:rFonts w:ascii="Arial"/>
                <w:b/>
              </w:rPr>
              <w:t>in</w:t>
            </w:r>
            <w:r>
              <w:rPr>
                <w:rFonts w:ascii="Arial"/>
                <w:b/>
                <w:spacing w:val="-7"/>
              </w:rPr>
              <w:t xml:space="preserve"> </w:t>
            </w:r>
            <w:r>
              <w:rPr>
                <w:rFonts w:ascii="Arial"/>
                <w:b/>
              </w:rPr>
              <w:t>a</w:t>
            </w:r>
            <w:r>
              <w:rPr>
                <w:rFonts w:ascii="Arial"/>
                <w:b/>
                <w:spacing w:val="-9"/>
              </w:rPr>
              <w:t xml:space="preserve"> </w:t>
            </w:r>
            <w:r>
              <w:rPr>
                <w:rFonts w:ascii="Arial"/>
                <w:b/>
                <w:spacing w:val="-1"/>
              </w:rPr>
              <w:t>timely</w:t>
            </w:r>
            <w:r>
              <w:rPr>
                <w:rFonts w:ascii="Arial"/>
                <w:b/>
                <w:spacing w:val="-14"/>
              </w:rPr>
              <w:t xml:space="preserve"> </w:t>
            </w:r>
            <w:r>
              <w:rPr>
                <w:rFonts w:ascii="Arial"/>
                <w:b/>
                <w:spacing w:val="-1"/>
              </w:rPr>
              <w:t>manner.</w:t>
            </w:r>
          </w:p>
        </w:tc>
      </w:tr>
      <w:tr w:rsidR="00902247" w14:paraId="1A6E4E4C" w14:textId="77777777" w:rsidTr="0024233A">
        <w:trPr>
          <w:trHeight w:hRule="exact" w:val="310"/>
        </w:trPr>
        <w:tc>
          <w:tcPr>
            <w:tcW w:w="15123" w:type="dxa"/>
            <w:gridSpan w:val="8"/>
            <w:tcBorders>
              <w:top w:val="single" w:sz="6" w:space="0" w:color="000000"/>
              <w:left w:val="single" w:sz="8" w:space="0" w:color="000000"/>
              <w:bottom w:val="single" w:sz="6" w:space="0" w:color="000000"/>
              <w:right w:val="single" w:sz="12" w:space="0" w:color="000000"/>
            </w:tcBorders>
          </w:tcPr>
          <w:p w14:paraId="21321C24" w14:textId="77777777" w:rsidR="00902247" w:rsidRDefault="00DC6C78">
            <w:pPr>
              <w:pStyle w:val="TableParagraph"/>
              <w:spacing w:before="18"/>
              <w:ind w:left="95"/>
              <w:rPr>
                <w:rFonts w:ascii="Arial" w:eastAsia="Arial" w:hAnsi="Arial" w:cs="Arial"/>
              </w:rPr>
            </w:pPr>
            <w:r>
              <w:rPr>
                <w:rFonts w:ascii="Arial"/>
                <w:b/>
                <w:spacing w:val="-1"/>
              </w:rPr>
              <w:t>Problem/Need</w:t>
            </w:r>
            <w:r>
              <w:rPr>
                <w:rFonts w:ascii="Arial"/>
                <w:b/>
                <w:spacing w:val="-6"/>
              </w:rPr>
              <w:t xml:space="preserve"> </w:t>
            </w:r>
            <w:r>
              <w:rPr>
                <w:rFonts w:ascii="Arial"/>
                <w:b/>
                <w:spacing w:val="-1"/>
              </w:rPr>
              <w:t>Statement:</w:t>
            </w:r>
            <w:r>
              <w:rPr>
                <w:rFonts w:ascii="Arial"/>
                <w:b/>
                <w:spacing w:val="47"/>
              </w:rPr>
              <w:t xml:space="preserve"> </w:t>
            </w:r>
            <w:r>
              <w:rPr>
                <w:rFonts w:ascii="Arial"/>
                <w:b/>
                <w:spacing w:val="-1"/>
              </w:rPr>
              <w:t>Inability</w:t>
            </w:r>
            <w:r>
              <w:rPr>
                <w:rFonts w:ascii="Arial"/>
                <w:b/>
                <w:spacing w:val="-11"/>
              </w:rPr>
              <w:t xml:space="preserve"> </w:t>
            </w:r>
            <w:r>
              <w:rPr>
                <w:rFonts w:ascii="Arial"/>
                <w:b/>
              </w:rPr>
              <w:t>to</w:t>
            </w:r>
            <w:r>
              <w:rPr>
                <w:rFonts w:ascii="Arial"/>
                <w:b/>
                <w:spacing w:val="-7"/>
              </w:rPr>
              <w:t xml:space="preserve"> </w:t>
            </w:r>
            <w:r>
              <w:rPr>
                <w:rFonts w:ascii="Arial"/>
                <w:b/>
                <w:spacing w:val="-1"/>
              </w:rPr>
              <w:t>maintain</w:t>
            </w:r>
            <w:r>
              <w:rPr>
                <w:rFonts w:ascii="Arial"/>
                <w:b/>
                <w:spacing w:val="-8"/>
              </w:rPr>
              <w:t xml:space="preserve"> </w:t>
            </w:r>
            <w:r>
              <w:rPr>
                <w:rFonts w:ascii="Arial"/>
                <w:b/>
                <w:spacing w:val="-1"/>
              </w:rPr>
              <w:t>an</w:t>
            </w:r>
            <w:r>
              <w:rPr>
                <w:rFonts w:ascii="Arial"/>
                <w:b/>
                <w:spacing w:val="-7"/>
              </w:rPr>
              <w:t xml:space="preserve"> </w:t>
            </w:r>
            <w:r>
              <w:rPr>
                <w:rFonts w:ascii="Arial"/>
                <w:b/>
                <w:spacing w:val="-1"/>
              </w:rPr>
              <w:t>adequate</w:t>
            </w:r>
            <w:r>
              <w:rPr>
                <w:rFonts w:ascii="Arial"/>
                <w:b/>
                <w:spacing w:val="-7"/>
              </w:rPr>
              <w:t xml:space="preserve"> </w:t>
            </w:r>
            <w:r>
              <w:rPr>
                <w:rFonts w:ascii="Arial"/>
                <w:b/>
                <w:spacing w:val="-1"/>
              </w:rPr>
              <w:t>number</w:t>
            </w:r>
            <w:r>
              <w:rPr>
                <w:rFonts w:ascii="Arial"/>
                <w:b/>
                <w:spacing w:val="-9"/>
              </w:rPr>
              <w:t xml:space="preserve"> </w:t>
            </w:r>
            <w:r>
              <w:rPr>
                <w:rFonts w:ascii="Arial"/>
                <w:b/>
                <w:spacing w:val="-2"/>
              </w:rPr>
              <w:t>of</w:t>
            </w:r>
            <w:r>
              <w:rPr>
                <w:rFonts w:ascii="Arial"/>
                <w:b/>
                <w:spacing w:val="-6"/>
              </w:rPr>
              <w:t xml:space="preserve"> </w:t>
            </w:r>
            <w:r>
              <w:rPr>
                <w:rFonts w:ascii="Arial"/>
                <w:b/>
                <w:spacing w:val="-1"/>
              </w:rPr>
              <w:t>volunteers</w:t>
            </w:r>
            <w:r>
              <w:rPr>
                <w:rFonts w:ascii="Arial"/>
                <w:b/>
                <w:spacing w:val="-6"/>
              </w:rPr>
              <w:t xml:space="preserve"> </w:t>
            </w:r>
            <w:r>
              <w:rPr>
                <w:rFonts w:ascii="Arial"/>
                <w:b/>
              </w:rPr>
              <w:t>to</w:t>
            </w:r>
            <w:r>
              <w:rPr>
                <w:rFonts w:ascii="Arial"/>
                <w:b/>
                <w:spacing w:val="-7"/>
              </w:rPr>
              <w:t xml:space="preserve"> </w:t>
            </w:r>
            <w:r>
              <w:rPr>
                <w:rFonts w:ascii="Arial"/>
                <w:b/>
                <w:spacing w:val="-1"/>
              </w:rPr>
              <w:t>support</w:t>
            </w:r>
            <w:r>
              <w:rPr>
                <w:rFonts w:ascii="Arial"/>
                <w:b/>
                <w:spacing w:val="-7"/>
              </w:rPr>
              <w:t xml:space="preserve"> </w:t>
            </w:r>
            <w:r>
              <w:rPr>
                <w:rFonts w:ascii="Arial"/>
                <w:b/>
              </w:rPr>
              <w:t>all</w:t>
            </w:r>
            <w:r>
              <w:rPr>
                <w:rFonts w:ascii="Arial"/>
                <w:b/>
                <w:spacing w:val="-5"/>
              </w:rPr>
              <w:t xml:space="preserve"> </w:t>
            </w:r>
            <w:r>
              <w:rPr>
                <w:rFonts w:ascii="Arial"/>
                <w:b/>
                <w:spacing w:val="-2"/>
              </w:rPr>
              <w:t>of</w:t>
            </w:r>
            <w:r>
              <w:rPr>
                <w:rFonts w:ascii="Arial"/>
                <w:b/>
                <w:spacing w:val="-6"/>
              </w:rPr>
              <w:t xml:space="preserve"> </w:t>
            </w:r>
            <w:r>
              <w:rPr>
                <w:rFonts w:ascii="Arial"/>
                <w:b/>
              </w:rPr>
              <w:t>the</w:t>
            </w:r>
            <w:r>
              <w:rPr>
                <w:rFonts w:ascii="Arial"/>
                <w:b/>
                <w:spacing w:val="-10"/>
              </w:rPr>
              <w:t xml:space="preserve"> </w:t>
            </w:r>
            <w:r>
              <w:rPr>
                <w:rFonts w:ascii="Arial"/>
                <w:b/>
              </w:rPr>
              <w:t>meal</w:t>
            </w:r>
            <w:r>
              <w:rPr>
                <w:rFonts w:ascii="Arial"/>
                <w:b/>
                <w:spacing w:val="-8"/>
              </w:rPr>
              <w:t xml:space="preserve"> </w:t>
            </w:r>
            <w:r>
              <w:rPr>
                <w:rFonts w:ascii="Arial"/>
                <w:b/>
              </w:rPr>
              <w:t>routes</w:t>
            </w:r>
            <w:r>
              <w:rPr>
                <w:rFonts w:ascii="Arial"/>
                <w:b/>
                <w:spacing w:val="-6"/>
              </w:rPr>
              <w:t xml:space="preserve"> </w:t>
            </w:r>
            <w:r>
              <w:rPr>
                <w:rFonts w:ascii="Arial"/>
                <w:b/>
                <w:spacing w:val="-2"/>
              </w:rPr>
              <w:t>on</w:t>
            </w:r>
            <w:r>
              <w:rPr>
                <w:rFonts w:ascii="Arial"/>
                <w:b/>
                <w:spacing w:val="-7"/>
              </w:rPr>
              <w:t xml:space="preserve"> </w:t>
            </w:r>
            <w:r>
              <w:rPr>
                <w:rFonts w:ascii="Arial"/>
                <w:b/>
              </w:rPr>
              <w:t>a</w:t>
            </w:r>
            <w:r>
              <w:rPr>
                <w:rFonts w:ascii="Arial"/>
                <w:b/>
                <w:spacing w:val="-7"/>
              </w:rPr>
              <w:t xml:space="preserve"> </w:t>
            </w:r>
            <w:r>
              <w:rPr>
                <w:rFonts w:ascii="Arial"/>
                <w:b/>
                <w:spacing w:val="-2"/>
              </w:rPr>
              <w:t>daily</w:t>
            </w:r>
            <w:r>
              <w:rPr>
                <w:rFonts w:ascii="Arial"/>
                <w:b/>
                <w:spacing w:val="-11"/>
              </w:rPr>
              <w:t xml:space="preserve"> </w:t>
            </w:r>
            <w:r>
              <w:rPr>
                <w:rFonts w:ascii="Arial"/>
                <w:b/>
                <w:spacing w:val="-2"/>
              </w:rPr>
              <w:t>basis.</w:t>
            </w:r>
          </w:p>
        </w:tc>
      </w:tr>
      <w:tr w:rsidR="00902247" w14:paraId="079DFD08" w14:textId="77777777" w:rsidTr="0024233A">
        <w:trPr>
          <w:trHeight w:hRule="exact" w:val="516"/>
        </w:trPr>
        <w:tc>
          <w:tcPr>
            <w:tcW w:w="2543" w:type="dxa"/>
            <w:vMerge w:val="restart"/>
            <w:tcBorders>
              <w:top w:val="single" w:sz="6" w:space="0" w:color="000000"/>
              <w:left w:val="single" w:sz="8" w:space="0" w:color="000000"/>
              <w:right w:val="single" w:sz="6" w:space="0" w:color="000000"/>
            </w:tcBorders>
          </w:tcPr>
          <w:p w14:paraId="14BE7C73" w14:textId="77777777" w:rsidR="00902247" w:rsidRDefault="00902247">
            <w:pPr>
              <w:pStyle w:val="TableParagraph"/>
              <w:rPr>
                <w:rFonts w:ascii="Times New Roman" w:eastAsia="Times New Roman" w:hAnsi="Times New Roman" w:cs="Times New Roman"/>
              </w:rPr>
            </w:pPr>
          </w:p>
          <w:p w14:paraId="6AB8FC26" w14:textId="77777777" w:rsidR="00902247" w:rsidRDefault="00DC6C78">
            <w:pPr>
              <w:pStyle w:val="TableParagraph"/>
              <w:spacing w:before="127"/>
              <w:ind w:left="757"/>
              <w:rPr>
                <w:rFonts w:ascii="Arial" w:eastAsia="Arial" w:hAnsi="Arial" w:cs="Arial"/>
              </w:rPr>
            </w:pPr>
            <w:r>
              <w:rPr>
                <w:rFonts w:ascii="Arial"/>
                <w:spacing w:val="-1"/>
              </w:rPr>
              <w:t>Outcomes</w:t>
            </w:r>
          </w:p>
        </w:tc>
        <w:tc>
          <w:tcPr>
            <w:tcW w:w="2477" w:type="dxa"/>
            <w:vMerge w:val="restart"/>
            <w:tcBorders>
              <w:top w:val="single" w:sz="6" w:space="0" w:color="000000"/>
              <w:left w:val="single" w:sz="6" w:space="0" w:color="000000"/>
              <w:right w:val="single" w:sz="6" w:space="0" w:color="000000"/>
            </w:tcBorders>
          </w:tcPr>
          <w:p w14:paraId="55AE3CBB" w14:textId="77777777" w:rsidR="00902247" w:rsidRDefault="00902247">
            <w:pPr>
              <w:pStyle w:val="TableParagraph"/>
              <w:rPr>
                <w:rFonts w:ascii="Times New Roman" w:eastAsia="Times New Roman" w:hAnsi="Times New Roman" w:cs="Times New Roman"/>
              </w:rPr>
            </w:pPr>
          </w:p>
          <w:p w14:paraId="185CC69A" w14:textId="77777777" w:rsidR="00902247" w:rsidRDefault="00DC6C78">
            <w:pPr>
              <w:pStyle w:val="TableParagraph"/>
              <w:spacing w:before="127"/>
              <w:ind w:left="111"/>
              <w:rPr>
                <w:rFonts w:ascii="Arial" w:eastAsia="Arial" w:hAnsi="Arial" w:cs="Arial"/>
              </w:rPr>
            </w:pPr>
            <w:r>
              <w:rPr>
                <w:rFonts w:ascii="Arial"/>
                <w:spacing w:val="-1"/>
              </w:rPr>
              <w:t>Measurable</w:t>
            </w:r>
            <w:r>
              <w:rPr>
                <w:rFonts w:ascii="Arial"/>
                <w:spacing w:val="-21"/>
              </w:rPr>
              <w:t xml:space="preserve"> </w:t>
            </w:r>
            <w:r>
              <w:rPr>
                <w:rFonts w:ascii="Arial"/>
                <w:spacing w:val="-1"/>
              </w:rPr>
              <w:t>Objectives</w:t>
            </w:r>
          </w:p>
        </w:tc>
        <w:tc>
          <w:tcPr>
            <w:tcW w:w="401" w:type="dxa"/>
            <w:vMerge w:val="restart"/>
            <w:tcBorders>
              <w:top w:val="single" w:sz="6" w:space="0" w:color="000000"/>
              <w:left w:val="single" w:sz="6" w:space="0" w:color="000000"/>
              <w:right w:val="single" w:sz="6" w:space="0" w:color="000000"/>
            </w:tcBorders>
          </w:tcPr>
          <w:p w14:paraId="3A3BAE4E" w14:textId="77777777" w:rsidR="00902247" w:rsidRDefault="00902247"/>
        </w:tc>
        <w:tc>
          <w:tcPr>
            <w:tcW w:w="3248" w:type="dxa"/>
            <w:vMerge w:val="restart"/>
            <w:tcBorders>
              <w:top w:val="single" w:sz="6" w:space="0" w:color="000000"/>
              <w:left w:val="single" w:sz="6" w:space="0" w:color="000000"/>
              <w:right w:val="single" w:sz="6" w:space="0" w:color="000000"/>
            </w:tcBorders>
          </w:tcPr>
          <w:p w14:paraId="1E9AAE32" w14:textId="77777777" w:rsidR="00902247" w:rsidRDefault="00902247">
            <w:pPr>
              <w:pStyle w:val="TableParagraph"/>
              <w:rPr>
                <w:rFonts w:ascii="Times New Roman" w:eastAsia="Times New Roman" w:hAnsi="Times New Roman" w:cs="Times New Roman"/>
              </w:rPr>
            </w:pPr>
          </w:p>
          <w:p w14:paraId="2F196F0F" w14:textId="77777777" w:rsidR="00902247" w:rsidRDefault="00DC6C78">
            <w:pPr>
              <w:pStyle w:val="TableParagraph"/>
              <w:spacing w:before="127"/>
              <w:jc w:val="center"/>
              <w:rPr>
                <w:rFonts w:ascii="Arial" w:eastAsia="Arial" w:hAnsi="Arial" w:cs="Arial"/>
              </w:rPr>
            </w:pPr>
            <w:r>
              <w:rPr>
                <w:rFonts w:ascii="Arial"/>
                <w:spacing w:val="-1"/>
              </w:rPr>
              <w:t>Key</w:t>
            </w:r>
            <w:r>
              <w:rPr>
                <w:rFonts w:ascii="Arial"/>
                <w:spacing w:val="-14"/>
              </w:rPr>
              <w:t xml:space="preserve"> </w:t>
            </w:r>
            <w:r>
              <w:rPr>
                <w:rFonts w:ascii="Arial"/>
              </w:rPr>
              <w:t>Tasks</w:t>
            </w:r>
          </w:p>
        </w:tc>
        <w:tc>
          <w:tcPr>
            <w:tcW w:w="1824" w:type="dxa"/>
            <w:vMerge w:val="restart"/>
            <w:tcBorders>
              <w:top w:val="single" w:sz="6" w:space="0" w:color="000000"/>
              <w:left w:val="single" w:sz="6" w:space="0" w:color="000000"/>
              <w:right w:val="single" w:sz="6" w:space="0" w:color="000000"/>
            </w:tcBorders>
          </w:tcPr>
          <w:p w14:paraId="7DC66371" w14:textId="77777777" w:rsidR="00902247" w:rsidRDefault="00902247">
            <w:pPr>
              <w:pStyle w:val="TableParagraph"/>
              <w:rPr>
                <w:rFonts w:ascii="Times New Roman" w:eastAsia="Times New Roman" w:hAnsi="Times New Roman" w:cs="Times New Roman"/>
              </w:rPr>
            </w:pPr>
          </w:p>
          <w:p w14:paraId="3EE1F3D1" w14:textId="77777777" w:rsidR="00902247" w:rsidRDefault="00DC6C78">
            <w:pPr>
              <w:pStyle w:val="TableParagraph"/>
              <w:ind w:left="558" w:right="362" w:hanging="257"/>
              <w:rPr>
                <w:rFonts w:ascii="Arial" w:eastAsia="Arial" w:hAnsi="Arial" w:cs="Arial"/>
              </w:rPr>
            </w:pPr>
            <w:r>
              <w:rPr>
                <w:rFonts w:ascii="Arial"/>
                <w:w w:val="90"/>
              </w:rPr>
              <w:t>Responsible</w:t>
            </w:r>
            <w:r>
              <w:rPr>
                <w:rFonts w:ascii="Arial"/>
                <w:spacing w:val="23"/>
                <w:w w:val="93"/>
              </w:rPr>
              <w:t xml:space="preserve"> </w:t>
            </w:r>
            <w:r>
              <w:rPr>
                <w:rFonts w:ascii="Arial"/>
                <w:spacing w:val="-1"/>
              </w:rPr>
              <w:t>Person</w:t>
            </w:r>
          </w:p>
        </w:tc>
        <w:tc>
          <w:tcPr>
            <w:tcW w:w="2029" w:type="dxa"/>
            <w:gridSpan w:val="2"/>
            <w:tcBorders>
              <w:top w:val="single" w:sz="6" w:space="0" w:color="000000"/>
              <w:left w:val="single" w:sz="6" w:space="0" w:color="000000"/>
              <w:bottom w:val="single" w:sz="6" w:space="0" w:color="000000"/>
              <w:right w:val="single" w:sz="6" w:space="0" w:color="000000"/>
            </w:tcBorders>
          </w:tcPr>
          <w:p w14:paraId="7D5365E0" w14:textId="48C8C43F" w:rsidR="00902247" w:rsidRDefault="00DC6C78">
            <w:pPr>
              <w:pStyle w:val="TableParagraph"/>
              <w:spacing w:line="245" w:lineRule="exact"/>
              <w:ind w:left="3"/>
              <w:jc w:val="center"/>
              <w:rPr>
                <w:rFonts w:ascii="Arial" w:eastAsia="Arial" w:hAnsi="Arial" w:cs="Arial"/>
              </w:rPr>
            </w:pPr>
            <w:r>
              <w:rPr>
                <w:rFonts w:ascii="Arial"/>
                <w:spacing w:val="-1"/>
              </w:rPr>
              <w:t>Timeframe</w:t>
            </w:r>
            <w:r>
              <w:rPr>
                <w:rFonts w:ascii="Arial"/>
                <w:spacing w:val="-17"/>
              </w:rPr>
              <w:t xml:space="preserve"> </w:t>
            </w:r>
            <w:r w:rsidR="008E28D9">
              <w:rPr>
                <w:rFonts w:ascii="Arial"/>
                <w:spacing w:val="-1"/>
              </w:rPr>
              <w:t>(2025</w:t>
            </w:r>
            <w:r>
              <w:rPr>
                <w:rFonts w:ascii="Arial"/>
                <w:spacing w:val="-1"/>
              </w:rPr>
              <w:t>-</w:t>
            </w:r>
          </w:p>
          <w:p w14:paraId="03783120" w14:textId="2C4DCA4B" w:rsidR="00902247" w:rsidRDefault="008E28D9">
            <w:pPr>
              <w:pStyle w:val="TableParagraph"/>
              <w:spacing w:before="1"/>
              <w:ind w:left="5"/>
              <w:jc w:val="center"/>
              <w:rPr>
                <w:rFonts w:ascii="Arial" w:eastAsia="Arial" w:hAnsi="Arial" w:cs="Arial"/>
              </w:rPr>
            </w:pPr>
            <w:r>
              <w:rPr>
                <w:rFonts w:ascii="Arial"/>
                <w:spacing w:val="-1"/>
              </w:rPr>
              <w:t>2028</w:t>
            </w:r>
            <w:r w:rsidR="00DC6C78">
              <w:rPr>
                <w:rFonts w:ascii="Arial"/>
                <w:spacing w:val="-1"/>
              </w:rPr>
              <w:t>)</w:t>
            </w:r>
          </w:p>
        </w:tc>
        <w:tc>
          <w:tcPr>
            <w:tcW w:w="2601" w:type="dxa"/>
            <w:vMerge w:val="restart"/>
            <w:tcBorders>
              <w:top w:val="single" w:sz="6" w:space="0" w:color="000000"/>
              <w:left w:val="single" w:sz="6" w:space="0" w:color="000000"/>
              <w:right w:val="single" w:sz="12" w:space="0" w:color="000000"/>
            </w:tcBorders>
          </w:tcPr>
          <w:p w14:paraId="350137B9" w14:textId="77777777" w:rsidR="00902247" w:rsidRDefault="00902247">
            <w:pPr>
              <w:pStyle w:val="TableParagraph"/>
              <w:rPr>
                <w:rFonts w:ascii="Times New Roman" w:eastAsia="Times New Roman" w:hAnsi="Times New Roman" w:cs="Times New Roman"/>
              </w:rPr>
            </w:pPr>
          </w:p>
          <w:p w14:paraId="0AC3764C" w14:textId="77777777" w:rsidR="00902247" w:rsidRDefault="00DC6C78">
            <w:pPr>
              <w:pStyle w:val="TableParagraph"/>
              <w:spacing w:before="127"/>
              <w:ind w:left="102"/>
              <w:rPr>
                <w:rFonts w:ascii="Arial" w:eastAsia="Arial" w:hAnsi="Arial" w:cs="Arial"/>
              </w:rPr>
            </w:pPr>
            <w:r>
              <w:rPr>
                <w:rFonts w:ascii="Arial"/>
                <w:spacing w:val="-2"/>
              </w:rPr>
              <w:t>Accomplishment/Update</w:t>
            </w:r>
          </w:p>
        </w:tc>
      </w:tr>
      <w:tr w:rsidR="00902247" w14:paraId="4738BAD0" w14:textId="77777777" w:rsidTr="0024233A">
        <w:trPr>
          <w:trHeight w:hRule="exact" w:val="516"/>
        </w:trPr>
        <w:tc>
          <w:tcPr>
            <w:tcW w:w="2543" w:type="dxa"/>
            <w:vMerge/>
            <w:tcBorders>
              <w:left w:val="single" w:sz="8" w:space="0" w:color="000000"/>
              <w:bottom w:val="single" w:sz="6" w:space="0" w:color="000000"/>
              <w:right w:val="single" w:sz="6" w:space="0" w:color="000000"/>
            </w:tcBorders>
          </w:tcPr>
          <w:p w14:paraId="5300D0F4" w14:textId="77777777" w:rsidR="00902247" w:rsidRDefault="00902247"/>
        </w:tc>
        <w:tc>
          <w:tcPr>
            <w:tcW w:w="2477" w:type="dxa"/>
            <w:vMerge/>
            <w:tcBorders>
              <w:left w:val="single" w:sz="6" w:space="0" w:color="000000"/>
              <w:bottom w:val="single" w:sz="6" w:space="0" w:color="000000"/>
              <w:right w:val="single" w:sz="6" w:space="0" w:color="000000"/>
            </w:tcBorders>
          </w:tcPr>
          <w:p w14:paraId="615D118E" w14:textId="77777777" w:rsidR="00902247" w:rsidRDefault="00902247"/>
        </w:tc>
        <w:tc>
          <w:tcPr>
            <w:tcW w:w="401" w:type="dxa"/>
            <w:vMerge/>
            <w:tcBorders>
              <w:left w:val="single" w:sz="6" w:space="0" w:color="000000"/>
              <w:bottom w:val="single" w:sz="6" w:space="0" w:color="000000"/>
              <w:right w:val="single" w:sz="6" w:space="0" w:color="000000"/>
            </w:tcBorders>
          </w:tcPr>
          <w:p w14:paraId="4A776A86" w14:textId="77777777" w:rsidR="00902247" w:rsidRDefault="00902247"/>
        </w:tc>
        <w:tc>
          <w:tcPr>
            <w:tcW w:w="3248" w:type="dxa"/>
            <w:vMerge/>
            <w:tcBorders>
              <w:left w:val="single" w:sz="6" w:space="0" w:color="000000"/>
              <w:bottom w:val="single" w:sz="6" w:space="0" w:color="000000"/>
              <w:right w:val="single" w:sz="6" w:space="0" w:color="000000"/>
            </w:tcBorders>
          </w:tcPr>
          <w:p w14:paraId="623E6CC5" w14:textId="77777777" w:rsidR="00902247" w:rsidRDefault="00902247"/>
        </w:tc>
        <w:tc>
          <w:tcPr>
            <w:tcW w:w="1824" w:type="dxa"/>
            <w:vMerge/>
            <w:tcBorders>
              <w:left w:val="single" w:sz="6" w:space="0" w:color="000000"/>
              <w:bottom w:val="single" w:sz="6" w:space="0" w:color="000000"/>
              <w:right w:val="single" w:sz="6" w:space="0" w:color="000000"/>
            </w:tcBorders>
          </w:tcPr>
          <w:p w14:paraId="0FDFB675" w14:textId="77777777" w:rsidR="00902247" w:rsidRDefault="00902247"/>
        </w:tc>
        <w:tc>
          <w:tcPr>
            <w:tcW w:w="1118" w:type="dxa"/>
            <w:tcBorders>
              <w:top w:val="single" w:sz="6" w:space="0" w:color="000000"/>
              <w:left w:val="single" w:sz="6" w:space="0" w:color="000000"/>
              <w:bottom w:val="single" w:sz="6" w:space="0" w:color="000000"/>
              <w:right w:val="single" w:sz="6" w:space="0" w:color="000000"/>
            </w:tcBorders>
          </w:tcPr>
          <w:p w14:paraId="146767C5" w14:textId="77777777" w:rsidR="00902247" w:rsidRDefault="00DC6C78">
            <w:pPr>
              <w:pStyle w:val="TableParagraph"/>
              <w:spacing w:before="1" w:line="252" w:lineRule="exact"/>
              <w:ind w:left="320" w:right="343"/>
              <w:rPr>
                <w:rFonts w:ascii="Arial" w:eastAsia="Arial" w:hAnsi="Arial" w:cs="Arial"/>
              </w:rPr>
            </w:pPr>
            <w:r>
              <w:rPr>
                <w:rFonts w:ascii="Arial"/>
                <w:w w:val="90"/>
              </w:rPr>
              <w:t>S</w:t>
            </w:r>
            <w:r>
              <w:rPr>
                <w:rFonts w:ascii="Arial"/>
                <w:spacing w:val="2"/>
                <w:w w:val="90"/>
              </w:rPr>
              <w:t>t</w:t>
            </w:r>
            <w:r>
              <w:rPr>
                <w:rFonts w:ascii="Arial"/>
                <w:w w:val="90"/>
              </w:rPr>
              <w:t>art</w:t>
            </w:r>
            <w:r>
              <w:rPr>
                <w:rFonts w:ascii="Arial"/>
                <w:w w:val="93"/>
              </w:rPr>
              <w:t xml:space="preserve"> </w:t>
            </w:r>
            <w:r>
              <w:rPr>
                <w:rFonts w:ascii="Arial"/>
                <w:w w:val="90"/>
              </w:rPr>
              <w:t>Date</w:t>
            </w:r>
          </w:p>
        </w:tc>
        <w:tc>
          <w:tcPr>
            <w:tcW w:w="911" w:type="dxa"/>
            <w:tcBorders>
              <w:top w:val="single" w:sz="6" w:space="0" w:color="000000"/>
              <w:left w:val="single" w:sz="6" w:space="0" w:color="000000"/>
              <w:bottom w:val="single" w:sz="6" w:space="0" w:color="000000"/>
              <w:right w:val="single" w:sz="6" w:space="0" w:color="000000"/>
            </w:tcBorders>
          </w:tcPr>
          <w:p w14:paraId="5E04AC0F" w14:textId="77777777" w:rsidR="00902247" w:rsidRDefault="00DC6C78">
            <w:pPr>
              <w:pStyle w:val="TableParagraph"/>
              <w:spacing w:before="1" w:line="252" w:lineRule="exact"/>
              <w:ind w:left="213" w:right="243" w:firstLine="38"/>
              <w:rPr>
                <w:rFonts w:ascii="Arial" w:eastAsia="Arial" w:hAnsi="Arial" w:cs="Arial"/>
              </w:rPr>
            </w:pPr>
            <w:r>
              <w:rPr>
                <w:rFonts w:ascii="Arial"/>
                <w:spacing w:val="-1"/>
              </w:rPr>
              <w:t>End</w:t>
            </w:r>
            <w:r>
              <w:rPr>
                <w:rFonts w:ascii="Arial"/>
                <w:spacing w:val="22"/>
              </w:rPr>
              <w:t xml:space="preserve"> </w:t>
            </w:r>
            <w:r>
              <w:rPr>
                <w:rFonts w:ascii="Arial"/>
                <w:w w:val="90"/>
              </w:rPr>
              <w:t>Date</w:t>
            </w:r>
          </w:p>
        </w:tc>
        <w:tc>
          <w:tcPr>
            <w:tcW w:w="2601" w:type="dxa"/>
            <w:vMerge/>
            <w:tcBorders>
              <w:left w:val="single" w:sz="6" w:space="0" w:color="000000"/>
              <w:bottom w:val="single" w:sz="6" w:space="0" w:color="000000"/>
              <w:right w:val="single" w:sz="12" w:space="0" w:color="000000"/>
            </w:tcBorders>
          </w:tcPr>
          <w:p w14:paraId="74499DD4" w14:textId="77777777" w:rsidR="00902247" w:rsidRDefault="00902247"/>
        </w:tc>
      </w:tr>
      <w:tr w:rsidR="00902247" w14:paraId="665466E3" w14:textId="77777777" w:rsidTr="0024233A">
        <w:tblPrEx>
          <w:tblW w:w="0" w:type="auto"/>
          <w:tblInd w:w="92" w:type="dxa"/>
          <w:tblLayout w:type="fixed"/>
          <w:tblCellMar>
            <w:left w:w="0" w:type="dxa"/>
            <w:right w:w="0" w:type="dxa"/>
          </w:tblCellMar>
          <w:tblLook w:val="01E0" w:firstRow="1" w:lastRow="1" w:firstColumn="1" w:lastColumn="1" w:noHBand="0" w:noVBand="0"/>
          <w:tblPrExChange w:id="213" w:author="Juliann Davis" w:date="2024-07-26T10:25:00Z">
            <w:tblPrEx>
              <w:tblW w:w="0" w:type="auto"/>
              <w:tblInd w:w="92" w:type="dxa"/>
              <w:tblLayout w:type="fixed"/>
              <w:tblCellMar>
                <w:left w:w="0" w:type="dxa"/>
                <w:right w:w="0" w:type="dxa"/>
              </w:tblCellMar>
              <w:tblLook w:val="01E0" w:firstRow="1" w:lastRow="1" w:firstColumn="1" w:lastColumn="1" w:noHBand="0" w:noVBand="0"/>
            </w:tblPrEx>
          </w:tblPrExChange>
        </w:tblPrEx>
        <w:trPr>
          <w:trHeight w:hRule="exact" w:val="2137"/>
          <w:trPrChange w:id="214" w:author="Juliann Davis" w:date="2024-07-26T10:25:00Z">
            <w:trPr>
              <w:gridAfter w:val="0"/>
              <w:trHeight w:hRule="exact" w:val="641"/>
            </w:trPr>
          </w:trPrChange>
        </w:trPr>
        <w:tc>
          <w:tcPr>
            <w:tcW w:w="2543" w:type="dxa"/>
            <w:vMerge w:val="restart"/>
            <w:tcBorders>
              <w:top w:val="single" w:sz="6" w:space="0" w:color="000000"/>
              <w:left w:val="single" w:sz="8" w:space="0" w:color="000000"/>
              <w:right w:val="single" w:sz="6" w:space="0" w:color="000000"/>
            </w:tcBorders>
            <w:tcPrChange w:id="215" w:author="Juliann Davis" w:date="2024-07-26T10:25:00Z">
              <w:tcPr>
                <w:tcW w:w="2543" w:type="dxa"/>
                <w:gridSpan w:val="2"/>
                <w:vMerge w:val="restart"/>
                <w:tcBorders>
                  <w:top w:val="single" w:sz="6" w:space="0" w:color="000000"/>
                  <w:left w:val="single" w:sz="8" w:space="0" w:color="000000"/>
                  <w:right w:val="single" w:sz="6" w:space="0" w:color="000000"/>
                </w:tcBorders>
              </w:tcPr>
            </w:tcPrChange>
          </w:tcPr>
          <w:p w14:paraId="66638D82" w14:textId="77777777" w:rsidR="00902247" w:rsidRDefault="00DC6C78">
            <w:pPr>
              <w:pStyle w:val="TableParagraph"/>
              <w:ind w:left="186" w:right="191" w:firstLine="2"/>
              <w:jc w:val="center"/>
              <w:rPr>
                <w:rFonts w:ascii="Arial" w:eastAsia="Arial" w:hAnsi="Arial" w:cs="Arial"/>
              </w:rPr>
            </w:pPr>
            <w:r>
              <w:rPr>
                <w:rFonts w:ascii="Arial"/>
                <w:spacing w:val="-1"/>
              </w:rPr>
              <w:t>Ability</w:t>
            </w:r>
            <w:r>
              <w:rPr>
                <w:rFonts w:ascii="Arial"/>
                <w:spacing w:val="-8"/>
              </w:rPr>
              <w:t xml:space="preserve"> </w:t>
            </w:r>
            <w:r>
              <w:rPr>
                <w:rFonts w:ascii="Arial"/>
              </w:rPr>
              <w:t>to</w:t>
            </w:r>
            <w:r>
              <w:rPr>
                <w:rFonts w:ascii="Arial"/>
                <w:spacing w:val="-7"/>
              </w:rPr>
              <w:t xml:space="preserve"> </w:t>
            </w:r>
            <w:r>
              <w:rPr>
                <w:rFonts w:ascii="Arial"/>
                <w:spacing w:val="-1"/>
              </w:rPr>
              <w:t>maintain</w:t>
            </w:r>
            <w:r>
              <w:rPr>
                <w:rFonts w:ascii="Arial"/>
                <w:spacing w:val="-6"/>
              </w:rPr>
              <w:t xml:space="preserve"> </w:t>
            </w:r>
            <w:r>
              <w:rPr>
                <w:rFonts w:ascii="Arial"/>
                <w:spacing w:val="-1"/>
              </w:rPr>
              <w:t>an</w:t>
            </w:r>
            <w:r>
              <w:rPr>
                <w:rFonts w:ascii="Arial"/>
                <w:spacing w:val="29"/>
              </w:rPr>
              <w:t xml:space="preserve"> </w:t>
            </w:r>
            <w:r>
              <w:rPr>
                <w:rFonts w:ascii="Arial"/>
                <w:spacing w:val="-1"/>
              </w:rPr>
              <w:t>adequate</w:t>
            </w:r>
            <w:r>
              <w:rPr>
                <w:rFonts w:ascii="Arial"/>
                <w:spacing w:val="-11"/>
              </w:rPr>
              <w:t xml:space="preserve"> </w:t>
            </w:r>
            <w:r>
              <w:rPr>
                <w:rFonts w:ascii="Arial"/>
                <w:spacing w:val="-2"/>
              </w:rPr>
              <w:t>number</w:t>
            </w:r>
            <w:r>
              <w:rPr>
                <w:rFonts w:ascii="Arial"/>
                <w:spacing w:val="-8"/>
              </w:rPr>
              <w:t xml:space="preserve"> </w:t>
            </w:r>
            <w:r>
              <w:rPr>
                <w:rFonts w:ascii="Arial"/>
                <w:spacing w:val="-3"/>
              </w:rPr>
              <w:t>of</w:t>
            </w:r>
            <w:r>
              <w:rPr>
                <w:rFonts w:ascii="Arial"/>
                <w:spacing w:val="24"/>
              </w:rPr>
              <w:t xml:space="preserve"> </w:t>
            </w:r>
            <w:r>
              <w:rPr>
                <w:rFonts w:ascii="Arial"/>
                <w:spacing w:val="-1"/>
              </w:rPr>
              <w:t>volunteers</w:t>
            </w:r>
            <w:r>
              <w:rPr>
                <w:rFonts w:ascii="Arial"/>
                <w:spacing w:val="-8"/>
              </w:rPr>
              <w:t xml:space="preserve"> </w:t>
            </w:r>
            <w:r>
              <w:rPr>
                <w:rFonts w:ascii="Arial"/>
              </w:rPr>
              <w:t>to</w:t>
            </w:r>
            <w:r>
              <w:rPr>
                <w:rFonts w:ascii="Arial"/>
                <w:spacing w:val="-12"/>
              </w:rPr>
              <w:t xml:space="preserve"> </w:t>
            </w:r>
            <w:r>
              <w:rPr>
                <w:rFonts w:ascii="Arial"/>
                <w:spacing w:val="-1"/>
              </w:rPr>
              <w:t>support</w:t>
            </w:r>
            <w:r>
              <w:rPr>
                <w:rFonts w:ascii="Arial"/>
                <w:spacing w:val="27"/>
              </w:rPr>
              <w:t xml:space="preserve"> </w:t>
            </w:r>
            <w:r>
              <w:rPr>
                <w:rFonts w:ascii="Arial"/>
                <w:spacing w:val="-1"/>
              </w:rPr>
              <w:t>daily</w:t>
            </w:r>
            <w:r>
              <w:rPr>
                <w:rFonts w:ascii="Arial"/>
                <w:spacing w:val="-9"/>
              </w:rPr>
              <w:t xml:space="preserve"> </w:t>
            </w:r>
            <w:r>
              <w:rPr>
                <w:rFonts w:ascii="Arial"/>
                <w:spacing w:val="-1"/>
              </w:rPr>
              <w:t>delivery</w:t>
            </w:r>
            <w:r>
              <w:rPr>
                <w:rFonts w:ascii="Arial"/>
                <w:spacing w:val="-8"/>
              </w:rPr>
              <w:t xml:space="preserve"> </w:t>
            </w:r>
            <w:r>
              <w:rPr>
                <w:rFonts w:ascii="Arial"/>
                <w:spacing w:val="-1"/>
              </w:rPr>
              <w:t>of</w:t>
            </w:r>
            <w:r>
              <w:rPr>
                <w:rFonts w:ascii="Arial"/>
                <w:spacing w:val="-6"/>
              </w:rPr>
              <w:t xml:space="preserve"> </w:t>
            </w:r>
            <w:r>
              <w:rPr>
                <w:rFonts w:ascii="Arial"/>
                <w:spacing w:val="-1"/>
              </w:rPr>
              <w:t>meals</w:t>
            </w:r>
            <w:r>
              <w:rPr>
                <w:rFonts w:ascii="Arial"/>
                <w:spacing w:val="30"/>
              </w:rPr>
              <w:t xml:space="preserve"> </w:t>
            </w:r>
            <w:r>
              <w:rPr>
                <w:rFonts w:ascii="Arial"/>
                <w:spacing w:val="-1"/>
              </w:rPr>
              <w:t>at</w:t>
            </w:r>
            <w:r>
              <w:rPr>
                <w:rFonts w:ascii="Arial"/>
                <w:spacing w:val="-3"/>
              </w:rPr>
              <w:t xml:space="preserve"> </w:t>
            </w:r>
            <w:r>
              <w:rPr>
                <w:rFonts w:ascii="Arial"/>
                <w:spacing w:val="-1"/>
              </w:rPr>
              <w:t>all</w:t>
            </w:r>
            <w:r>
              <w:rPr>
                <w:rFonts w:ascii="Arial"/>
                <w:spacing w:val="-8"/>
              </w:rPr>
              <w:t xml:space="preserve"> </w:t>
            </w:r>
            <w:r>
              <w:rPr>
                <w:rFonts w:ascii="Arial"/>
                <w:spacing w:val="-1"/>
              </w:rPr>
              <w:t>meal</w:t>
            </w:r>
            <w:r>
              <w:rPr>
                <w:rFonts w:ascii="Arial"/>
                <w:spacing w:val="-4"/>
              </w:rPr>
              <w:t xml:space="preserve"> </w:t>
            </w:r>
            <w:r>
              <w:rPr>
                <w:rFonts w:ascii="Arial"/>
                <w:spacing w:val="-1"/>
              </w:rPr>
              <w:t>sites.</w:t>
            </w:r>
          </w:p>
        </w:tc>
        <w:tc>
          <w:tcPr>
            <w:tcW w:w="2477" w:type="dxa"/>
            <w:vMerge w:val="restart"/>
            <w:tcBorders>
              <w:top w:val="single" w:sz="6" w:space="0" w:color="000000"/>
              <w:left w:val="single" w:sz="6" w:space="0" w:color="000000"/>
              <w:right w:val="single" w:sz="6" w:space="0" w:color="000000"/>
            </w:tcBorders>
            <w:tcPrChange w:id="216" w:author="Juliann Davis" w:date="2024-07-26T10:25:00Z">
              <w:tcPr>
                <w:tcW w:w="2477" w:type="dxa"/>
                <w:gridSpan w:val="2"/>
                <w:vMerge w:val="restart"/>
                <w:tcBorders>
                  <w:top w:val="single" w:sz="6" w:space="0" w:color="000000"/>
                  <w:left w:val="single" w:sz="6" w:space="0" w:color="000000"/>
                  <w:right w:val="single" w:sz="6" w:space="0" w:color="000000"/>
                </w:tcBorders>
              </w:tcPr>
            </w:tcPrChange>
          </w:tcPr>
          <w:p w14:paraId="1438AD2A" w14:textId="77777777" w:rsidR="00902247" w:rsidRDefault="00DC6C78">
            <w:pPr>
              <w:pStyle w:val="TableParagraph"/>
              <w:spacing w:before="121"/>
              <w:ind w:left="183" w:right="181" w:hanging="8"/>
              <w:jc w:val="center"/>
              <w:rPr>
                <w:rFonts w:ascii="Arial" w:eastAsia="Arial" w:hAnsi="Arial" w:cs="Arial"/>
              </w:rPr>
            </w:pPr>
            <w:r>
              <w:rPr>
                <w:rFonts w:ascii="Arial"/>
                <w:spacing w:val="-1"/>
              </w:rPr>
              <w:t>Meal</w:t>
            </w:r>
            <w:r>
              <w:rPr>
                <w:rFonts w:ascii="Arial"/>
                <w:spacing w:val="-5"/>
              </w:rPr>
              <w:t xml:space="preserve"> </w:t>
            </w:r>
            <w:r>
              <w:rPr>
                <w:rFonts w:ascii="Arial"/>
                <w:spacing w:val="-1"/>
              </w:rPr>
              <w:t>routes</w:t>
            </w:r>
            <w:r>
              <w:rPr>
                <w:rFonts w:ascii="Arial"/>
                <w:spacing w:val="-7"/>
              </w:rPr>
              <w:t xml:space="preserve"> </w:t>
            </w:r>
            <w:r>
              <w:rPr>
                <w:rFonts w:ascii="Arial"/>
                <w:spacing w:val="-1"/>
              </w:rPr>
              <w:t>in</w:t>
            </w:r>
            <w:r>
              <w:rPr>
                <w:rFonts w:ascii="Arial"/>
                <w:spacing w:val="-4"/>
              </w:rPr>
              <w:t xml:space="preserve"> </w:t>
            </w:r>
            <w:r>
              <w:rPr>
                <w:rFonts w:ascii="Arial"/>
                <w:spacing w:val="-1"/>
              </w:rPr>
              <w:t>all</w:t>
            </w:r>
            <w:r>
              <w:rPr>
                <w:rFonts w:ascii="Arial"/>
                <w:spacing w:val="-8"/>
              </w:rPr>
              <w:t xml:space="preserve"> </w:t>
            </w:r>
            <w:r>
              <w:rPr>
                <w:rFonts w:ascii="Arial"/>
                <w:spacing w:val="-1"/>
              </w:rPr>
              <w:t>four</w:t>
            </w:r>
            <w:r>
              <w:rPr>
                <w:rFonts w:ascii="Arial"/>
                <w:spacing w:val="23"/>
              </w:rPr>
              <w:t xml:space="preserve"> </w:t>
            </w:r>
            <w:r>
              <w:rPr>
                <w:rFonts w:ascii="Arial"/>
                <w:spacing w:val="-1"/>
              </w:rPr>
              <w:t>centers</w:t>
            </w:r>
            <w:r>
              <w:rPr>
                <w:rFonts w:ascii="Arial"/>
                <w:spacing w:val="-6"/>
              </w:rPr>
              <w:t xml:space="preserve"> </w:t>
            </w:r>
            <w:r>
              <w:rPr>
                <w:rFonts w:ascii="Arial"/>
                <w:spacing w:val="-2"/>
              </w:rPr>
              <w:t>will</w:t>
            </w:r>
            <w:r>
              <w:rPr>
                <w:rFonts w:ascii="Arial"/>
                <w:spacing w:val="-7"/>
              </w:rPr>
              <w:t xml:space="preserve"> </w:t>
            </w:r>
            <w:r>
              <w:rPr>
                <w:rFonts w:ascii="Arial"/>
                <w:spacing w:val="-1"/>
              </w:rPr>
              <w:t>be</w:t>
            </w:r>
            <w:r>
              <w:rPr>
                <w:rFonts w:ascii="Arial"/>
                <w:spacing w:val="-4"/>
              </w:rPr>
              <w:t xml:space="preserve"> </w:t>
            </w:r>
            <w:r>
              <w:rPr>
                <w:rFonts w:ascii="Arial"/>
                <w:spacing w:val="-1"/>
              </w:rPr>
              <w:t>able</w:t>
            </w:r>
            <w:r>
              <w:rPr>
                <w:rFonts w:ascii="Arial"/>
                <w:spacing w:val="-4"/>
              </w:rPr>
              <w:t xml:space="preserve"> </w:t>
            </w:r>
            <w:r>
              <w:rPr>
                <w:rFonts w:ascii="Arial"/>
                <w:spacing w:val="1"/>
              </w:rPr>
              <w:t>to</w:t>
            </w:r>
            <w:r>
              <w:rPr>
                <w:rFonts w:ascii="Arial"/>
                <w:spacing w:val="30"/>
              </w:rPr>
              <w:t xml:space="preserve"> </w:t>
            </w:r>
            <w:r>
              <w:rPr>
                <w:rFonts w:ascii="Arial"/>
                <w:spacing w:val="-1"/>
              </w:rPr>
              <w:t>deliver</w:t>
            </w:r>
            <w:r>
              <w:rPr>
                <w:rFonts w:ascii="Arial"/>
                <w:spacing w:val="-8"/>
              </w:rPr>
              <w:t xml:space="preserve"> </w:t>
            </w:r>
            <w:r>
              <w:rPr>
                <w:rFonts w:ascii="Arial"/>
                <w:spacing w:val="-1"/>
              </w:rPr>
              <w:t>meals</w:t>
            </w:r>
            <w:r>
              <w:rPr>
                <w:rFonts w:ascii="Arial"/>
                <w:spacing w:val="-9"/>
              </w:rPr>
              <w:t xml:space="preserve"> </w:t>
            </w:r>
            <w:r>
              <w:rPr>
                <w:rFonts w:ascii="Arial"/>
                <w:spacing w:val="-1"/>
              </w:rPr>
              <w:t>daily</w:t>
            </w:r>
            <w:r>
              <w:rPr>
                <w:rFonts w:ascii="Arial"/>
                <w:spacing w:val="25"/>
              </w:rPr>
              <w:t xml:space="preserve"> </w:t>
            </w:r>
            <w:r>
              <w:rPr>
                <w:rFonts w:ascii="Arial"/>
                <w:spacing w:val="-1"/>
              </w:rPr>
              <w:t>(five</w:t>
            </w:r>
            <w:r>
              <w:rPr>
                <w:rFonts w:ascii="Arial"/>
                <w:spacing w:val="-6"/>
              </w:rPr>
              <w:t xml:space="preserve"> </w:t>
            </w:r>
            <w:r>
              <w:rPr>
                <w:rFonts w:ascii="Arial"/>
                <w:spacing w:val="-1"/>
              </w:rPr>
              <w:t>days</w:t>
            </w:r>
            <w:r>
              <w:rPr>
                <w:rFonts w:ascii="Arial"/>
                <w:spacing w:val="-6"/>
              </w:rPr>
              <w:t xml:space="preserve"> </w:t>
            </w:r>
            <w:r>
              <w:rPr>
                <w:rFonts w:ascii="Arial"/>
                <w:spacing w:val="-1"/>
              </w:rPr>
              <w:t>per</w:t>
            </w:r>
            <w:r>
              <w:rPr>
                <w:rFonts w:ascii="Arial"/>
                <w:spacing w:val="-6"/>
              </w:rPr>
              <w:t xml:space="preserve"> </w:t>
            </w:r>
            <w:r>
              <w:rPr>
                <w:rFonts w:ascii="Arial"/>
                <w:spacing w:val="-1"/>
              </w:rPr>
              <w:t>week).</w:t>
            </w:r>
          </w:p>
        </w:tc>
        <w:tc>
          <w:tcPr>
            <w:tcW w:w="401" w:type="dxa"/>
            <w:tcBorders>
              <w:top w:val="single" w:sz="6" w:space="0" w:color="000000"/>
              <w:left w:val="single" w:sz="6" w:space="0" w:color="000000"/>
              <w:bottom w:val="single" w:sz="6" w:space="0" w:color="000000"/>
              <w:right w:val="single" w:sz="6" w:space="0" w:color="000000"/>
            </w:tcBorders>
            <w:tcPrChange w:id="217" w:author="Juliann Davis" w:date="2024-07-26T10:25:00Z">
              <w:tcPr>
                <w:tcW w:w="401" w:type="dxa"/>
                <w:gridSpan w:val="2"/>
                <w:tcBorders>
                  <w:top w:val="single" w:sz="6" w:space="0" w:color="000000"/>
                  <w:left w:val="single" w:sz="6" w:space="0" w:color="000000"/>
                  <w:bottom w:val="single" w:sz="6" w:space="0" w:color="000000"/>
                  <w:right w:val="single" w:sz="6" w:space="0" w:color="000000"/>
                </w:tcBorders>
              </w:tcPr>
            </w:tcPrChange>
          </w:tcPr>
          <w:p w14:paraId="5D57DE2D" w14:textId="77777777" w:rsidR="00902247" w:rsidRDefault="00DC6C78">
            <w:pPr>
              <w:pStyle w:val="TableParagraph"/>
              <w:spacing w:before="184"/>
              <w:ind w:left="102"/>
              <w:rPr>
                <w:rFonts w:ascii="Arial" w:eastAsia="Arial" w:hAnsi="Arial" w:cs="Arial"/>
              </w:rPr>
            </w:pPr>
            <w:r>
              <w:rPr>
                <w:rFonts w:ascii="Arial"/>
                <w:spacing w:val="-1"/>
              </w:rPr>
              <w:t>a.</w:t>
            </w:r>
          </w:p>
        </w:tc>
        <w:tc>
          <w:tcPr>
            <w:tcW w:w="3248" w:type="dxa"/>
            <w:tcBorders>
              <w:top w:val="single" w:sz="6" w:space="0" w:color="000000"/>
              <w:left w:val="single" w:sz="6" w:space="0" w:color="000000"/>
              <w:bottom w:val="single" w:sz="6" w:space="0" w:color="000000"/>
              <w:right w:val="single" w:sz="6" w:space="0" w:color="000000"/>
            </w:tcBorders>
            <w:tcPrChange w:id="218" w:author="Juliann Davis" w:date="2024-07-26T10:25:00Z">
              <w:tcPr>
                <w:tcW w:w="3248" w:type="dxa"/>
                <w:gridSpan w:val="2"/>
                <w:tcBorders>
                  <w:top w:val="single" w:sz="6" w:space="0" w:color="000000"/>
                  <w:left w:val="single" w:sz="6" w:space="0" w:color="000000"/>
                  <w:bottom w:val="single" w:sz="6" w:space="0" w:color="000000"/>
                  <w:right w:val="single" w:sz="6" w:space="0" w:color="000000"/>
                </w:tcBorders>
              </w:tcPr>
            </w:tcPrChange>
          </w:tcPr>
          <w:p w14:paraId="0EF34DDA" w14:textId="77777777" w:rsidR="00902247" w:rsidRDefault="00DC6C78">
            <w:pPr>
              <w:pStyle w:val="TableParagraph"/>
              <w:spacing w:before="56"/>
              <w:ind w:left="102" w:right="388"/>
              <w:rPr>
                <w:rFonts w:ascii="Arial" w:eastAsia="Arial" w:hAnsi="Arial" w:cs="Arial"/>
              </w:rPr>
            </w:pPr>
            <w:r>
              <w:rPr>
                <w:rFonts w:ascii="Arial"/>
                <w:spacing w:val="-1"/>
              </w:rPr>
              <w:t>Recruit</w:t>
            </w:r>
            <w:r>
              <w:rPr>
                <w:rFonts w:ascii="Arial"/>
                <w:spacing w:val="-13"/>
              </w:rPr>
              <w:t xml:space="preserve"> </w:t>
            </w:r>
            <w:r>
              <w:rPr>
                <w:rFonts w:ascii="Arial"/>
                <w:spacing w:val="-1"/>
              </w:rPr>
              <w:t>additional</w:t>
            </w:r>
            <w:r>
              <w:rPr>
                <w:rFonts w:ascii="Arial"/>
                <w:spacing w:val="-13"/>
              </w:rPr>
              <w:t xml:space="preserve"> </w:t>
            </w:r>
            <w:r>
              <w:rPr>
                <w:rFonts w:ascii="Arial"/>
                <w:spacing w:val="-2"/>
              </w:rPr>
              <w:t>volunteers</w:t>
            </w:r>
            <w:r>
              <w:rPr>
                <w:rFonts w:ascii="Arial"/>
                <w:spacing w:val="30"/>
              </w:rPr>
              <w:t xml:space="preserve"> </w:t>
            </w:r>
            <w:r>
              <w:rPr>
                <w:rFonts w:ascii="Arial"/>
              </w:rPr>
              <w:t>for</w:t>
            </w:r>
            <w:r>
              <w:rPr>
                <w:rFonts w:ascii="Arial"/>
                <w:spacing w:val="-11"/>
              </w:rPr>
              <w:t xml:space="preserve"> </w:t>
            </w:r>
            <w:r>
              <w:rPr>
                <w:rFonts w:ascii="Arial"/>
                <w:spacing w:val="-1"/>
              </w:rPr>
              <w:t>meal</w:t>
            </w:r>
            <w:r>
              <w:rPr>
                <w:rFonts w:ascii="Arial"/>
                <w:spacing w:val="-7"/>
              </w:rPr>
              <w:t xml:space="preserve"> </w:t>
            </w:r>
            <w:r>
              <w:rPr>
                <w:rFonts w:ascii="Arial"/>
                <w:spacing w:val="-1"/>
              </w:rPr>
              <w:t>delivery</w:t>
            </w:r>
          </w:p>
        </w:tc>
        <w:tc>
          <w:tcPr>
            <w:tcW w:w="1824" w:type="dxa"/>
            <w:tcBorders>
              <w:top w:val="single" w:sz="6" w:space="0" w:color="000000"/>
              <w:left w:val="single" w:sz="6" w:space="0" w:color="000000"/>
              <w:bottom w:val="single" w:sz="6" w:space="0" w:color="000000"/>
              <w:right w:val="single" w:sz="6" w:space="0" w:color="000000"/>
            </w:tcBorders>
            <w:tcPrChange w:id="219" w:author="Juliann Davis" w:date="2024-07-26T10:25:00Z">
              <w:tcPr>
                <w:tcW w:w="1824" w:type="dxa"/>
                <w:gridSpan w:val="2"/>
                <w:tcBorders>
                  <w:top w:val="single" w:sz="6" w:space="0" w:color="000000"/>
                  <w:left w:val="single" w:sz="6" w:space="0" w:color="000000"/>
                  <w:bottom w:val="single" w:sz="6" w:space="0" w:color="000000"/>
                  <w:right w:val="single" w:sz="6" w:space="0" w:color="000000"/>
                </w:tcBorders>
              </w:tcPr>
            </w:tcPrChange>
          </w:tcPr>
          <w:p w14:paraId="26FE4E15" w14:textId="77777777" w:rsidR="00902247" w:rsidRDefault="00DC6C78">
            <w:pPr>
              <w:pStyle w:val="TableParagraph"/>
              <w:spacing w:before="56"/>
              <w:ind w:left="392" w:right="222" w:hanging="178"/>
              <w:rPr>
                <w:rFonts w:ascii="Arial" w:eastAsia="Arial" w:hAnsi="Arial" w:cs="Arial"/>
              </w:rPr>
            </w:pPr>
            <w:r>
              <w:rPr>
                <w:rFonts w:ascii="Arial"/>
                <w:spacing w:val="-1"/>
              </w:rPr>
              <w:t>AAA</w:t>
            </w:r>
            <w:r>
              <w:rPr>
                <w:rFonts w:ascii="Arial"/>
                <w:spacing w:val="-7"/>
              </w:rPr>
              <w:t xml:space="preserve"> </w:t>
            </w:r>
            <w:r>
              <w:rPr>
                <w:rFonts w:ascii="Arial"/>
                <w:spacing w:val="-1"/>
              </w:rPr>
              <w:t>Staff</w:t>
            </w:r>
            <w:r>
              <w:rPr>
                <w:rFonts w:ascii="Arial"/>
                <w:spacing w:val="-5"/>
              </w:rPr>
              <w:t xml:space="preserve"> </w:t>
            </w:r>
            <w:r>
              <w:rPr>
                <w:rFonts w:ascii="Arial"/>
                <w:spacing w:val="-1"/>
              </w:rPr>
              <w:t>and</w:t>
            </w:r>
            <w:r>
              <w:rPr>
                <w:rFonts w:ascii="Arial"/>
                <w:spacing w:val="22"/>
              </w:rPr>
              <w:t xml:space="preserve"> </w:t>
            </w:r>
            <w:r>
              <w:rPr>
                <w:rFonts w:ascii="Arial"/>
                <w:spacing w:val="-1"/>
              </w:rPr>
              <w:t>Meal</w:t>
            </w:r>
            <w:r>
              <w:rPr>
                <w:rFonts w:ascii="Arial"/>
                <w:spacing w:val="-10"/>
              </w:rPr>
              <w:t xml:space="preserve"> </w:t>
            </w:r>
            <w:r>
              <w:rPr>
                <w:rFonts w:ascii="Arial"/>
                <w:spacing w:val="-1"/>
              </w:rPr>
              <w:t>Sites</w:t>
            </w:r>
          </w:p>
        </w:tc>
        <w:tc>
          <w:tcPr>
            <w:tcW w:w="1118" w:type="dxa"/>
            <w:tcBorders>
              <w:top w:val="single" w:sz="6" w:space="0" w:color="000000"/>
              <w:left w:val="single" w:sz="6" w:space="0" w:color="000000"/>
              <w:bottom w:val="single" w:sz="6" w:space="0" w:color="000000"/>
              <w:right w:val="single" w:sz="6" w:space="0" w:color="000000"/>
            </w:tcBorders>
            <w:tcPrChange w:id="220" w:author="Juliann Davis" w:date="2024-07-26T10:25:00Z">
              <w:tcPr>
                <w:tcW w:w="1118" w:type="dxa"/>
                <w:gridSpan w:val="2"/>
                <w:tcBorders>
                  <w:top w:val="single" w:sz="6" w:space="0" w:color="000000"/>
                  <w:left w:val="single" w:sz="6" w:space="0" w:color="000000"/>
                  <w:bottom w:val="single" w:sz="6" w:space="0" w:color="000000"/>
                  <w:right w:val="single" w:sz="6" w:space="0" w:color="000000"/>
                </w:tcBorders>
              </w:tcPr>
            </w:tcPrChange>
          </w:tcPr>
          <w:p w14:paraId="050643B7" w14:textId="22C88C57" w:rsidR="00902247" w:rsidRDefault="00902247">
            <w:pPr>
              <w:pStyle w:val="TableParagraph"/>
              <w:spacing w:before="184"/>
              <w:ind w:left="123"/>
              <w:rPr>
                <w:rFonts w:ascii="Arial" w:eastAsia="Arial" w:hAnsi="Arial" w:cs="Arial"/>
              </w:rPr>
            </w:pPr>
          </w:p>
        </w:tc>
        <w:tc>
          <w:tcPr>
            <w:tcW w:w="911" w:type="dxa"/>
            <w:tcBorders>
              <w:top w:val="single" w:sz="6" w:space="0" w:color="000000"/>
              <w:left w:val="single" w:sz="6" w:space="0" w:color="000000"/>
              <w:bottom w:val="single" w:sz="6" w:space="0" w:color="000000"/>
              <w:right w:val="single" w:sz="6" w:space="0" w:color="000000"/>
            </w:tcBorders>
            <w:tcPrChange w:id="221" w:author="Juliann Davis" w:date="2024-07-26T10:25:00Z">
              <w:tcPr>
                <w:tcW w:w="910" w:type="dxa"/>
                <w:gridSpan w:val="2"/>
                <w:tcBorders>
                  <w:top w:val="single" w:sz="6" w:space="0" w:color="000000"/>
                  <w:left w:val="single" w:sz="6" w:space="0" w:color="000000"/>
                  <w:bottom w:val="single" w:sz="6" w:space="0" w:color="000000"/>
                  <w:right w:val="single" w:sz="6" w:space="0" w:color="000000"/>
                </w:tcBorders>
              </w:tcPr>
            </w:tcPrChange>
          </w:tcPr>
          <w:p w14:paraId="5C606CEA" w14:textId="41B0480A" w:rsidR="00902247" w:rsidRDefault="00902247"/>
        </w:tc>
        <w:tc>
          <w:tcPr>
            <w:tcW w:w="2601" w:type="dxa"/>
            <w:tcBorders>
              <w:top w:val="single" w:sz="6" w:space="0" w:color="000000"/>
              <w:left w:val="single" w:sz="6" w:space="0" w:color="000000"/>
              <w:bottom w:val="single" w:sz="6" w:space="0" w:color="000000"/>
              <w:right w:val="single" w:sz="12" w:space="0" w:color="000000"/>
            </w:tcBorders>
            <w:tcPrChange w:id="222" w:author="Juliann Davis" w:date="2024-07-26T10:25:00Z">
              <w:tcPr>
                <w:tcW w:w="2601" w:type="dxa"/>
                <w:gridSpan w:val="2"/>
                <w:tcBorders>
                  <w:top w:val="single" w:sz="6" w:space="0" w:color="000000"/>
                  <w:left w:val="single" w:sz="6" w:space="0" w:color="000000"/>
                  <w:bottom w:val="single" w:sz="6" w:space="0" w:color="000000"/>
                  <w:right w:val="single" w:sz="9" w:space="0" w:color="000000"/>
                </w:tcBorders>
              </w:tcPr>
            </w:tcPrChange>
          </w:tcPr>
          <w:p w14:paraId="7A3F3801" w14:textId="57FA8AEB" w:rsidR="00902247" w:rsidRDefault="00902247"/>
        </w:tc>
      </w:tr>
      <w:tr w:rsidR="00902247" w14:paraId="4B9098EA" w14:textId="77777777" w:rsidTr="0024233A">
        <w:tblPrEx>
          <w:tblW w:w="0" w:type="auto"/>
          <w:tblInd w:w="92" w:type="dxa"/>
          <w:tblLayout w:type="fixed"/>
          <w:tblCellMar>
            <w:left w:w="0" w:type="dxa"/>
            <w:right w:w="0" w:type="dxa"/>
          </w:tblCellMar>
          <w:tblLook w:val="01E0" w:firstRow="1" w:lastRow="1" w:firstColumn="1" w:lastColumn="1" w:noHBand="0" w:noVBand="0"/>
          <w:tblPrExChange w:id="223" w:author="Juliann Davis" w:date="2024-07-26T10:26:00Z">
            <w:tblPrEx>
              <w:tblW w:w="0" w:type="auto"/>
              <w:tblInd w:w="92" w:type="dxa"/>
              <w:tblLayout w:type="fixed"/>
              <w:tblCellMar>
                <w:left w:w="0" w:type="dxa"/>
                <w:right w:w="0" w:type="dxa"/>
              </w:tblCellMar>
              <w:tblLook w:val="01E0" w:firstRow="1" w:lastRow="1" w:firstColumn="1" w:lastColumn="1" w:noHBand="0" w:noVBand="0"/>
            </w:tblPrEx>
          </w:tblPrExChange>
        </w:tblPrEx>
        <w:trPr>
          <w:trHeight w:hRule="exact" w:val="904"/>
          <w:trPrChange w:id="224" w:author="Juliann Davis" w:date="2024-07-26T10:26:00Z">
            <w:trPr>
              <w:gridBefore w:val="1"/>
              <w:trHeight w:hRule="exact" w:val="637"/>
            </w:trPr>
          </w:trPrChange>
        </w:trPr>
        <w:tc>
          <w:tcPr>
            <w:tcW w:w="2543" w:type="dxa"/>
            <w:vMerge/>
            <w:tcBorders>
              <w:left w:val="single" w:sz="8" w:space="0" w:color="000000"/>
              <w:bottom w:val="single" w:sz="6" w:space="0" w:color="000000"/>
              <w:right w:val="single" w:sz="6" w:space="0" w:color="000000"/>
            </w:tcBorders>
            <w:tcPrChange w:id="225" w:author="Juliann Davis" w:date="2024-07-26T10:26:00Z">
              <w:tcPr>
                <w:tcW w:w="2543" w:type="dxa"/>
                <w:gridSpan w:val="2"/>
                <w:vMerge/>
                <w:tcBorders>
                  <w:left w:val="single" w:sz="8" w:space="0" w:color="000000"/>
                  <w:bottom w:val="single" w:sz="6" w:space="0" w:color="000000"/>
                  <w:right w:val="single" w:sz="6" w:space="0" w:color="000000"/>
                </w:tcBorders>
              </w:tcPr>
            </w:tcPrChange>
          </w:tcPr>
          <w:p w14:paraId="4EFBFB4A" w14:textId="77777777" w:rsidR="00902247" w:rsidRDefault="00902247"/>
        </w:tc>
        <w:tc>
          <w:tcPr>
            <w:tcW w:w="2477" w:type="dxa"/>
            <w:vMerge/>
            <w:tcBorders>
              <w:left w:val="single" w:sz="6" w:space="0" w:color="000000"/>
              <w:bottom w:val="single" w:sz="6" w:space="0" w:color="000000"/>
              <w:right w:val="single" w:sz="6" w:space="0" w:color="000000"/>
            </w:tcBorders>
            <w:tcPrChange w:id="226" w:author="Juliann Davis" w:date="2024-07-26T10:26:00Z">
              <w:tcPr>
                <w:tcW w:w="2477" w:type="dxa"/>
                <w:gridSpan w:val="2"/>
                <w:vMerge/>
                <w:tcBorders>
                  <w:left w:val="single" w:sz="6" w:space="0" w:color="000000"/>
                  <w:bottom w:val="single" w:sz="6" w:space="0" w:color="000000"/>
                  <w:right w:val="single" w:sz="6" w:space="0" w:color="000000"/>
                </w:tcBorders>
              </w:tcPr>
            </w:tcPrChange>
          </w:tcPr>
          <w:p w14:paraId="33E42425"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Change w:id="227" w:author="Juliann Davis" w:date="2024-07-26T10:26:00Z">
              <w:tcPr>
                <w:tcW w:w="401" w:type="dxa"/>
                <w:gridSpan w:val="2"/>
                <w:tcBorders>
                  <w:top w:val="single" w:sz="6" w:space="0" w:color="000000"/>
                  <w:left w:val="single" w:sz="6" w:space="0" w:color="000000"/>
                  <w:bottom w:val="single" w:sz="6" w:space="0" w:color="000000"/>
                  <w:right w:val="single" w:sz="6" w:space="0" w:color="000000"/>
                </w:tcBorders>
              </w:tcPr>
            </w:tcPrChange>
          </w:tcPr>
          <w:p w14:paraId="524B663F" w14:textId="77777777" w:rsidR="00902247" w:rsidRDefault="00DC6C78">
            <w:pPr>
              <w:pStyle w:val="TableParagraph"/>
              <w:spacing w:before="182"/>
              <w:ind w:left="102"/>
              <w:rPr>
                <w:rFonts w:ascii="Arial" w:eastAsia="Arial" w:hAnsi="Arial" w:cs="Arial"/>
              </w:rPr>
            </w:pPr>
            <w:r>
              <w:rPr>
                <w:rFonts w:ascii="Arial"/>
                <w:spacing w:val="-1"/>
              </w:rPr>
              <w:t>b.</w:t>
            </w:r>
          </w:p>
        </w:tc>
        <w:tc>
          <w:tcPr>
            <w:tcW w:w="3248" w:type="dxa"/>
            <w:tcBorders>
              <w:top w:val="single" w:sz="6" w:space="0" w:color="000000"/>
              <w:left w:val="single" w:sz="6" w:space="0" w:color="000000"/>
              <w:bottom w:val="single" w:sz="6" w:space="0" w:color="000000"/>
              <w:right w:val="single" w:sz="6" w:space="0" w:color="000000"/>
            </w:tcBorders>
            <w:tcPrChange w:id="228" w:author="Juliann Davis" w:date="2024-07-26T10:26:00Z">
              <w:tcPr>
                <w:tcW w:w="3248" w:type="dxa"/>
                <w:gridSpan w:val="2"/>
                <w:tcBorders>
                  <w:top w:val="single" w:sz="6" w:space="0" w:color="000000"/>
                  <w:left w:val="single" w:sz="6" w:space="0" w:color="000000"/>
                  <w:bottom w:val="single" w:sz="6" w:space="0" w:color="000000"/>
                  <w:right w:val="single" w:sz="6" w:space="0" w:color="000000"/>
                </w:tcBorders>
              </w:tcPr>
            </w:tcPrChange>
          </w:tcPr>
          <w:p w14:paraId="319E71AE" w14:textId="77777777" w:rsidR="00902247" w:rsidRDefault="00DC6C78">
            <w:pPr>
              <w:pStyle w:val="TableParagraph"/>
              <w:spacing w:before="54"/>
              <w:ind w:left="102" w:right="410"/>
              <w:rPr>
                <w:rFonts w:ascii="Arial" w:eastAsia="Arial" w:hAnsi="Arial" w:cs="Arial"/>
              </w:rPr>
            </w:pPr>
            <w:r>
              <w:rPr>
                <w:rFonts w:ascii="Arial"/>
                <w:spacing w:val="-1"/>
              </w:rPr>
              <w:t>Process</w:t>
            </w:r>
            <w:r>
              <w:rPr>
                <w:rFonts w:ascii="Arial"/>
                <w:spacing w:val="-13"/>
              </w:rPr>
              <w:t xml:space="preserve"> </w:t>
            </w:r>
            <w:r>
              <w:rPr>
                <w:rFonts w:ascii="Arial"/>
                <w:spacing w:val="-1"/>
              </w:rPr>
              <w:t>background</w:t>
            </w:r>
            <w:r>
              <w:rPr>
                <w:rFonts w:ascii="Arial"/>
                <w:spacing w:val="-17"/>
              </w:rPr>
              <w:t xml:space="preserve"> </w:t>
            </w:r>
            <w:r>
              <w:rPr>
                <w:rFonts w:ascii="Arial"/>
                <w:spacing w:val="-2"/>
              </w:rPr>
              <w:t>checks</w:t>
            </w:r>
            <w:r>
              <w:rPr>
                <w:rFonts w:ascii="Arial"/>
                <w:spacing w:val="29"/>
              </w:rPr>
              <w:t xml:space="preserve"> </w:t>
            </w:r>
            <w:r>
              <w:rPr>
                <w:rFonts w:ascii="Arial"/>
              </w:rPr>
              <w:t>for</w:t>
            </w:r>
            <w:r>
              <w:rPr>
                <w:rFonts w:ascii="Arial"/>
                <w:spacing w:val="-13"/>
              </w:rPr>
              <w:t xml:space="preserve"> </w:t>
            </w:r>
            <w:r>
              <w:rPr>
                <w:rFonts w:ascii="Arial"/>
                <w:spacing w:val="-2"/>
              </w:rPr>
              <w:t>additional</w:t>
            </w:r>
            <w:r>
              <w:rPr>
                <w:rFonts w:ascii="Arial"/>
                <w:spacing w:val="-12"/>
              </w:rPr>
              <w:t xml:space="preserve"> </w:t>
            </w:r>
            <w:r>
              <w:rPr>
                <w:rFonts w:ascii="Arial"/>
                <w:spacing w:val="-1"/>
              </w:rPr>
              <w:t>volunteers</w:t>
            </w:r>
          </w:p>
        </w:tc>
        <w:tc>
          <w:tcPr>
            <w:tcW w:w="1824" w:type="dxa"/>
            <w:tcBorders>
              <w:top w:val="single" w:sz="6" w:space="0" w:color="000000"/>
              <w:left w:val="single" w:sz="6" w:space="0" w:color="000000"/>
              <w:bottom w:val="single" w:sz="6" w:space="0" w:color="000000"/>
              <w:right w:val="single" w:sz="6" w:space="0" w:color="000000"/>
            </w:tcBorders>
            <w:tcPrChange w:id="229" w:author="Juliann Davis" w:date="2024-07-26T10:26:00Z">
              <w:tcPr>
                <w:tcW w:w="1824" w:type="dxa"/>
                <w:gridSpan w:val="2"/>
                <w:tcBorders>
                  <w:top w:val="single" w:sz="6" w:space="0" w:color="000000"/>
                  <w:left w:val="single" w:sz="6" w:space="0" w:color="000000"/>
                  <w:bottom w:val="single" w:sz="6" w:space="0" w:color="000000"/>
                  <w:right w:val="single" w:sz="6" w:space="0" w:color="000000"/>
                </w:tcBorders>
              </w:tcPr>
            </w:tcPrChange>
          </w:tcPr>
          <w:p w14:paraId="267BDE2E" w14:textId="77777777" w:rsidR="00902247" w:rsidRDefault="00DC6C78">
            <w:pPr>
              <w:pStyle w:val="TableParagraph"/>
              <w:spacing w:before="182"/>
              <w:ind w:left="428"/>
              <w:rPr>
                <w:rFonts w:ascii="Arial" w:eastAsia="Arial" w:hAnsi="Arial" w:cs="Arial"/>
              </w:rPr>
            </w:pPr>
            <w:r>
              <w:rPr>
                <w:rFonts w:ascii="Arial"/>
                <w:spacing w:val="-1"/>
              </w:rPr>
              <w:t>AAA</w:t>
            </w:r>
            <w:r>
              <w:rPr>
                <w:rFonts w:ascii="Arial"/>
                <w:spacing w:val="-10"/>
              </w:rPr>
              <w:t xml:space="preserve"> </w:t>
            </w:r>
            <w:r>
              <w:rPr>
                <w:rFonts w:ascii="Arial"/>
                <w:spacing w:val="-1"/>
              </w:rPr>
              <w:t>Staff</w:t>
            </w:r>
          </w:p>
        </w:tc>
        <w:tc>
          <w:tcPr>
            <w:tcW w:w="1118" w:type="dxa"/>
            <w:tcBorders>
              <w:top w:val="single" w:sz="6" w:space="0" w:color="000000"/>
              <w:left w:val="single" w:sz="6" w:space="0" w:color="000000"/>
              <w:bottom w:val="single" w:sz="6" w:space="0" w:color="000000"/>
              <w:right w:val="single" w:sz="6" w:space="0" w:color="000000"/>
            </w:tcBorders>
            <w:tcPrChange w:id="230" w:author="Juliann Davis" w:date="2024-07-26T10:26:00Z">
              <w:tcPr>
                <w:tcW w:w="1118" w:type="dxa"/>
                <w:gridSpan w:val="2"/>
                <w:tcBorders>
                  <w:top w:val="single" w:sz="6" w:space="0" w:color="000000"/>
                  <w:left w:val="single" w:sz="6" w:space="0" w:color="000000"/>
                  <w:bottom w:val="single" w:sz="6" w:space="0" w:color="000000"/>
                  <w:right w:val="single" w:sz="6" w:space="0" w:color="000000"/>
                </w:tcBorders>
              </w:tcPr>
            </w:tcPrChange>
          </w:tcPr>
          <w:p w14:paraId="79074680" w14:textId="6A32B85D" w:rsidR="00902247" w:rsidRDefault="00902247">
            <w:pPr>
              <w:pStyle w:val="TableParagraph"/>
              <w:spacing w:before="182"/>
              <w:ind w:left="123"/>
              <w:rPr>
                <w:rFonts w:ascii="Arial" w:eastAsia="Arial" w:hAnsi="Arial" w:cs="Arial"/>
              </w:rPr>
            </w:pPr>
          </w:p>
        </w:tc>
        <w:tc>
          <w:tcPr>
            <w:tcW w:w="911" w:type="dxa"/>
            <w:tcBorders>
              <w:top w:val="single" w:sz="6" w:space="0" w:color="000000"/>
              <w:left w:val="single" w:sz="6" w:space="0" w:color="000000"/>
              <w:bottom w:val="single" w:sz="6" w:space="0" w:color="000000"/>
              <w:right w:val="single" w:sz="6" w:space="0" w:color="000000"/>
            </w:tcBorders>
            <w:tcPrChange w:id="231" w:author="Juliann Davis" w:date="2024-07-26T10:26:00Z">
              <w:tcPr>
                <w:tcW w:w="910" w:type="dxa"/>
                <w:gridSpan w:val="2"/>
                <w:tcBorders>
                  <w:top w:val="single" w:sz="6" w:space="0" w:color="000000"/>
                  <w:left w:val="single" w:sz="6" w:space="0" w:color="000000"/>
                  <w:bottom w:val="single" w:sz="6" w:space="0" w:color="000000"/>
                  <w:right w:val="single" w:sz="6" w:space="0" w:color="000000"/>
                </w:tcBorders>
              </w:tcPr>
            </w:tcPrChange>
          </w:tcPr>
          <w:p w14:paraId="27289AC2" w14:textId="19018407" w:rsidR="00902247" w:rsidRDefault="00902247"/>
        </w:tc>
        <w:tc>
          <w:tcPr>
            <w:tcW w:w="2601" w:type="dxa"/>
            <w:tcBorders>
              <w:top w:val="single" w:sz="6" w:space="0" w:color="000000"/>
              <w:left w:val="single" w:sz="6" w:space="0" w:color="000000"/>
              <w:bottom w:val="single" w:sz="6" w:space="0" w:color="000000"/>
              <w:right w:val="single" w:sz="12" w:space="0" w:color="000000"/>
            </w:tcBorders>
            <w:tcPrChange w:id="232" w:author="Juliann Davis" w:date="2024-07-26T10:26:00Z">
              <w:tcPr>
                <w:tcW w:w="2601" w:type="dxa"/>
                <w:gridSpan w:val="2"/>
                <w:tcBorders>
                  <w:top w:val="single" w:sz="6" w:space="0" w:color="000000"/>
                  <w:left w:val="single" w:sz="6" w:space="0" w:color="000000"/>
                  <w:bottom w:val="single" w:sz="6" w:space="0" w:color="000000"/>
                  <w:right w:val="single" w:sz="9" w:space="0" w:color="000000"/>
                </w:tcBorders>
              </w:tcPr>
            </w:tcPrChange>
          </w:tcPr>
          <w:p w14:paraId="5BC5BA80" w14:textId="02BC9DE1" w:rsidR="00902247" w:rsidRDefault="00902247"/>
        </w:tc>
      </w:tr>
      <w:tr w:rsidR="00902247" w14:paraId="16FF1A43" w14:textId="77777777" w:rsidTr="0024233A">
        <w:trPr>
          <w:trHeight w:hRule="exact" w:val="467"/>
        </w:trPr>
        <w:tc>
          <w:tcPr>
            <w:tcW w:w="15123" w:type="dxa"/>
            <w:gridSpan w:val="8"/>
            <w:tcBorders>
              <w:top w:val="single" w:sz="6" w:space="0" w:color="000000"/>
              <w:left w:val="nil"/>
              <w:bottom w:val="nil"/>
              <w:right w:val="single" w:sz="12" w:space="0" w:color="000000"/>
            </w:tcBorders>
          </w:tcPr>
          <w:p w14:paraId="05472FBD" w14:textId="77777777" w:rsidR="00902247" w:rsidRDefault="00902247"/>
        </w:tc>
      </w:tr>
      <w:tr w:rsidR="00902247" w14:paraId="1FEB54B7" w14:textId="77777777" w:rsidTr="0024233A">
        <w:trPr>
          <w:trHeight w:hRule="exact" w:val="294"/>
        </w:trPr>
        <w:tc>
          <w:tcPr>
            <w:tcW w:w="15123" w:type="dxa"/>
            <w:gridSpan w:val="8"/>
            <w:tcBorders>
              <w:top w:val="nil"/>
              <w:left w:val="single" w:sz="8" w:space="0" w:color="000000"/>
              <w:bottom w:val="single" w:sz="6" w:space="0" w:color="000000"/>
              <w:right w:val="single" w:sz="12" w:space="0" w:color="000000"/>
            </w:tcBorders>
          </w:tcPr>
          <w:p w14:paraId="539F4372" w14:textId="77777777" w:rsidR="00902247" w:rsidRDefault="00902247"/>
        </w:tc>
      </w:tr>
      <w:tr w:rsidR="00902247" w14:paraId="6B0187CE" w14:textId="77777777" w:rsidTr="0024233A">
        <w:trPr>
          <w:trHeight w:hRule="exact" w:val="516"/>
        </w:trPr>
        <w:tc>
          <w:tcPr>
            <w:tcW w:w="15123" w:type="dxa"/>
            <w:gridSpan w:val="8"/>
            <w:tcBorders>
              <w:top w:val="single" w:sz="6" w:space="0" w:color="000000"/>
              <w:left w:val="single" w:sz="8" w:space="0" w:color="000000"/>
              <w:bottom w:val="single" w:sz="6" w:space="0" w:color="000000"/>
              <w:right w:val="single" w:sz="12" w:space="0" w:color="000000"/>
            </w:tcBorders>
          </w:tcPr>
          <w:p w14:paraId="221DC454" w14:textId="77777777" w:rsidR="00902247" w:rsidRDefault="00DC6C78">
            <w:pPr>
              <w:pStyle w:val="TableParagraph"/>
              <w:spacing w:line="241" w:lineRule="auto"/>
              <w:ind w:left="95" w:right="573"/>
              <w:rPr>
                <w:rFonts w:ascii="Arial" w:eastAsia="Arial" w:hAnsi="Arial" w:cs="Arial"/>
              </w:rPr>
            </w:pPr>
            <w:r>
              <w:rPr>
                <w:rFonts w:ascii="Arial"/>
                <w:b/>
                <w:spacing w:val="-1"/>
              </w:rPr>
              <w:t>Goal:</w:t>
            </w:r>
            <w:r>
              <w:rPr>
                <w:rFonts w:ascii="Arial"/>
                <w:b/>
                <w:spacing w:val="-8"/>
              </w:rPr>
              <w:t xml:space="preserve"> </w:t>
            </w:r>
            <w:r>
              <w:rPr>
                <w:rFonts w:ascii="Arial"/>
                <w:b/>
                <w:spacing w:val="-1"/>
              </w:rPr>
              <w:t>Provide</w:t>
            </w:r>
            <w:r>
              <w:rPr>
                <w:rFonts w:ascii="Arial"/>
                <w:b/>
                <w:spacing w:val="-7"/>
              </w:rPr>
              <w:t xml:space="preserve"> </w:t>
            </w:r>
            <w:r>
              <w:rPr>
                <w:rFonts w:ascii="Arial"/>
                <w:b/>
                <w:spacing w:val="-1"/>
              </w:rPr>
              <w:t>nutrition</w:t>
            </w:r>
            <w:r>
              <w:rPr>
                <w:rFonts w:ascii="Arial"/>
                <w:b/>
                <w:spacing w:val="-9"/>
              </w:rPr>
              <w:t xml:space="preserve"> </w:t>
            </w:r>
            <w:r>
              <w:rPr>
                <w:rFonts w:ascii="Arial"/>
                <w:b/>
                <w:spacing w:val="-1"/>
              </w:rPr>
              <w:t>education</w:t>
            </w:r>
            <w:r>
              <w:rPr>
                <w:rFonts w:ascii="Arial"/>
                <w:b/>
                <w:spacing w:val="-10"/>
              </w:rPr>
              <w:t xml:space="preserve"> </w:t>
            </w:r>
            <w:r>
              <w:rPr>
                <w:rFonts w:ascii="Arial"/>
                <w:b/>
                <w:spacing w:val="-1"/>
              </w:rPr>
              <w:t>and</w:t>
            </w:r>
            <w:r>
              <w:rPr>
                <w:rFonts w:ascii="Arial"/>
                <w:b/>
                <w:spacing w:val="-9"/>
              </w:rPr>
              <w:t xml:space="preserve"> </w:t>
            </w:r>
            <w:r>
              <w:rPr>
                <w:rFonts w:ascii="Arial"/>
                <w:b/>
                <w:spacing w:val="-1"/>
              </w:rPr>
              <w:t>resources</w:t>
            </w:r>
            <w:r>
              <w:rPr>
                <w:rFonts w:ascii="Arial"/>
                <w:b/>
                <w:spacing w:val="-7"/>
              </w:rPr>
              <w:t xml:space="preserve"> </w:t>
            </w:r>
            <w:r>
              <w:rPr>
                <w:rFonts w:ascii="Arial"/>
                <w:b/>
              </w:rPr>
              <w:t>for</w:t>
            </w:r>
            <w:r>
              <w:rPr>
                <w:rFonts w:ascii="Arial"/>
                <w:b/>
                <w:spacing w:val="-9"/>
              </w:rPr>
              <w:t xml:space="preserve"> </w:t>
            </w:r>
            <w:r>
              <w:rPr>
                <w:rFonts w:ascii="Arial"/>
                <w:b/>
                <w:spacing w:val="-1"/>
              </w:rPr>
              <w:t>addressing</w:t>
            </w:r>
            <w:r>
              <w:rPr>
                <w:rFonts w:ascii="Arial"/>
                <w:b/>
                <w:spacing w:val="-10"/>
              </w:rPr>
              <w:t xml:space="preserve"> </w:t>
            </w:r>
            <w:r>
              <w:rPr>
                <w:rFonts w:ascii="Arial"/>
                <w:b/>
              </w:rPr>
              <w:t>the</w:t>
            </w:r>
            <w:r>
              <w:rPr>
                <w:rFonts w:ascii="Arial"/>
                <w:b/>
                <w:spacing w:val="-10"/>
              </w:rPr>
              <w:t xml:space="preserve"> </w:t>
            </w:r>
            <w:r>
              <w:rPr>
                <w:rFonts w:ascii="Arial"/>
                <w:b/>
                <w:spacing w:val="-1"/>
              </w:rPr>
              <w:t>nutritional</w:t>
            </w:r>
            <w:r>
              <w:rPr>
                <w:rFonts w:ascii="Arial"/>
                <w:b/>
                <w:spacing w:val="-7"/>
              </w:rPr>
              <w:t xml:space="preserve"> </w:t>
            </w:r>
            <w:r>
              <w:rPr>
                <w:rFonts w:ascii="Arial"/>
                <w:b/>
                <w:spacing w:val="-1"/>
              </w:rPr>
              <w:t>health</w:t>
            </w:r>
            <w:r>
              <w:rPr>
                <w:rFonts w:ascii="Arial"/>
                <w:b/>
                <w:spacing w:val="-9"/>
              </w:rPr>
              <w:t xml:space="preserve"> </w:t>
            </w:r>
            <w:r>
              <w:rPr>
                <w:rFonts w:ascii="Arial"/>
                <w:b/>
                <w:spacing w:val="-2"/>
              </w:rPr>
              <w:t>of</w:t>
            </w:r>
            <w:r>
              <w:rPr>
                <w:rFonts w:ascii="Arial"/>
                <w:b/>
                <w:spacing w:val="-6"/>
              </w:rPr>
              <w:t xml:space="preserve"> </w:t>
            </w:r>
            <w:r>
              <w:rPr>
                <w:rFonts w:ascii="Arial"/>
                <w:b/>
                <w:spacing w:val="-2"/>
              </w:rPr>
              <w:t>aging</w:t>
            </w:r>
            <w:r>
              <w:rPr>
                <w:rFonts w:ascii="Arial"/>
                <w:b/>
                <w:spacing w:val="-7"/>
              </w:rPr>
              <w:t xml:space="preserve"> </w:t>
            </w:r>
            <w:r>
              <w:rPr>
                <w:rFonts w:ascii="Arial"/>
                <w:b/>
                <w:spacing w:val="-1"/>
              </w:rPr>
              <w:t>adults</w:t>
            </w:r>
            <w:r>
              <w:rPr>
                <w:rFonts w:ascii="Arial"/>
                <w:b/>
                <w:spacing w:val="-9"/>
              </w:rPr>
              <w:t xml:space="preserve"> </w:t>
            </w:r>
            <w:r>
              <w:rPr>
                <w:rFonts w:ascii="Arial"/>
                <w:b/>
              </w:rPr>
              <w:t>to</w:t>
            </w:r>
            <w:r>
              <w:rPr>
                <w:rFonts w:ascii="Arial"/>
                <w:b/>
                <w:spacing w:val="-9"/>
              </w:rPr>
              <w:t xml:space="preserve"> </w:t>
            </w:r>
            <w:r>
              <w:rPr>
                <w:rFonts w:ascii="Arial"/>
                <w:b/>
                <w:spacing w:val="-1"/>
              </w:rPr>
              <w:t>promote</w:t>
            </w:r>
            <w:r>
              <w:rPr>
                <w:rFonts w:ascii="Arial"/>
                <w:b/>
                <w:spacing w:val="-11"/>
              </w:rPr>
              <w:t xml:space="preserve"> </w:t>
            </w:r>
            <w:r>
              <w:rPr>
                <w:rFonts w:ascii="Arial"/>
                <w:b/>
                <w:spacing w:val="-2"/>
              </w:rPr>
              <w:t>lifestyle</w:t>
            </w:r>
            <w:r>
              <w:rPr>
                <w:rFonts w:ascii="Arial"/>
                <w:b/>
                <w:spacing w:val="-9"/>
              </w:rPr>
              <w:t xml:space="preserve"> </w:t>
            </w:r>
            <w:r>
              <w:rPr>
                <w:rFonts w:ascii="Arial"/>
                <w:b/>
                <w:spacing w:val="-2"/>
              </w:rPr>
              <w:t>changes,</w:t>
            </w:r>
            <w:r>
              <w:rPr>
                <w:rFonts w:ascii="Arial"/>
                <w:b/>
                <w:spacing w:val="-5"/>
              </w:rPr>
              <w:t xml:space="preserve"> </w:t>
            </w:r>
            <w:r>
              <w:rPr>
                <w:rFonts w:ascii="Arial"/>
                <w:b/>
                <w:spacing w:val="-1"/>
              </w:rPr>
              <w:t>behavior</w:t>
            </w:r>
            <w:r>
              <w:rPr>
                <w:rFonts w:ascii="Arial"/>
                <w:b/>
                <w:spacing w:val="95"/>
              </w:rPr>
              <w:t xml:space="preserve"> </w:t>
            </w:r>
            <w:r>
              <w:rPr>
                <w:rFonts w:ascii="Arial"/>
                <w:b/>
                <w:spacing w:val="-1"/>
              </w:rPr>
              <w:t>modification,</w:t>
            </w:r>
            <w:r>
              <w:rPr>
                <w:rFonts w:ascii="Arial"/>
                <w:b/>
                <w:spacing w:val="-5"/>
              </w:rPr>
              <w:t xml:space="preserve"> </w:t>
            </w:r>
            <w:r>
              <w:rPr>
                <w:rFonts w:ascii="Arial"/>
                <w:b/>
                <w:spacing w:val="-1"/>
              </w:rPr>
              <w:t>healthy</w:t>
            </w:r>
            <w:r>
              <w:rPr>
                <w:rFonts w:ascii="Arial"/>
                <w:b/>
                <w:spacing w:val="-17"/>
              </w:rPr>
              <w:t xml:space="preserve"> </w:t>
            </w:r>
            <w:r>
              <w:rPr>
                <w:rFonts w:ascii="Arial"/>
                <w:b/>
                <w:spacing w:val="-1"/>
              </w:rPr>
              <w:t>choices,</w:t>
            </w:r>
            <w:r>
              <w:rPr>
                <w:rFonts w:ascii="Arial"/>
                <w:b/>
                <w:spacing w:val="-11"/>
              </w:rPr>
              <w:t xml:space="preserve"> </w:t>
            </w:r>
            <w:r>
              <w:rPr>
                <w:rFonts w:ascii="Arial"/>
                <w:b/>
                <w:spacing w:val="-1"/>
              </w:rPr>
              <w:t>and</w:t>
            </w:r>
            <w:r>
              <w:rPr>
                <w:rFonts w:ascii="Arial"/>
                <w:b/>
                <w:spacing w:val="-9"/>
              </w:rPr>
              <w:t xml:space="preserve"> </w:t>
            </w:r>
            <w:r>
              <w:rPr>
                <w:rFonts w:ascii="Arial"/>
                <w:b/>
                <w:spacing w:val="-1"/>
              </w:rPr>
              <w:t>reduce</w:t>
            </w:r>
            <w:r>
              <w:rPr>
                <w:rFonts w:ascii="Arial"/>
                <w:b/>
                <w:spacing w:val="-10"/>
              </w:rPr>
              <w:t xml:space="preserve"> </w:t>
            </w:r>
            <w:r>
              <w:rPr>
                <w:rFonts w:ascii="Arial"/>
                <w:b/>
                <w:spacing w:val="-1"/>
              </w:rPr>
              <w:t>hunger</w:t>
            </w:r>
            <w:r>
              <w:rPr>
                <w:rFonts w:ascii="Arial"/>
                <w:b/>
                <w:spacing w:val="-8"/>
              </w:rPr>
              <w:t xml:space="preserve"> </w:t>
            </w:r>
            <w:r>
              <w:rPr>
                <w:rFonts w:ascii="Arial"/>
                <w:b/>
                <w:spacing w:val="-1"/>
              </w:rPr>
              <w:t>and</w:t>
            </w:r>
            <w:r>
              <w:rPr>
                <w:rFonts w:ascii="Arial"/>
                <w:b/>
                <w:spacing w:val="-9"/>
              </w:rPr>
              <w:t xml:space="preserve"> </w:t>
            </w:r>
            <w:r>
              <w:rPr>
                <w:rFonts w:ascii="Arial"/>
                <w:b/>
                <w:spacing w:val="-1"/>
              </w:rPr>
              <w:t>food</w:t>
            </w:r>
            <w:r>
              <w:rPr>
                <w:rFonts w:ascii="Arial"/>
                <w:b/>
                <w:spacing w:val="-11"/>
              </w:rPr>
              <w:t xml:space="preserve"> </w:t>
            </w:r>
            <w:r>
              <w:rPr>
                <w:rFonts w:ascii="Arial"/>
                <w:b/>
                <w:spacing w:val="-2"/>
              </w:rPr>
              <w:t>insecurity.</w:t>
            </w:r>
          </w:p>
        </w:tc>
      </w:tr>
      <w:tr w:rsidR="00902247" w14:paraId="588F2F0E" w14:textId="77777777" w:rsidTr="0024233A">
        <w:trPr>
          <w:trHeight w:hRule="exact" w:val="312"/>
        </w:trPr>
        <w:tc>
          <w:tcPr>
            <w:tcW w:w="15123" w:type="dxa"/>
            <w:gridSpan w:val="8"/>
            <w:tcBorders>
              <w:top w:val="single" w:sz="6" w:space="0" w:color="000000"/>
              <w:left w:val="single" w:sz="8" w:space="0" w:color="000000"/>
              <w:bottom w:val="single" w:sz="6" w:space="0" w:color="000000"/>
              <w:right w:val="single" w:sz="12" w:space="0" w:color="000000"/>
            </w:tcBorders>
          </w:tcPr>
          <w:p w14:paraId="34C3DA01" w14:textId="77777777" w:rsidR="00902247" w:rsidRDefault="00DC6C78">
            <w:pPr>
              <w:pStyle w:val="TableParagraph"/>
              <w:spacing w:before="18"/>
              <w:ind w:left="95"/>
              <w:rPr>
                <w:rFonts w:ascii="Arial" w:eastAsia="Arial" w:hAnsi="Arial" w:cs="Arial"/>
              </w:rPr>
            </w:pPr>
            <w:r>
              <w:rPr>
                <w:rFonts w:ascii="Arial"/>
                <w:b/>
                <w:spacing w:val="-1"/>
              </w:rPr>
              <w:t>Problem/Need</w:t>
            </w:r>
            <w:r>
              <w:rPr>
                <w:rFonts w:ascii="Arial"/>
                <w:b/>
                <w:spacing w:val="-6"/>
              </w:rPr>
              <w:t xml:space="preserve"> </w:t>
            </w:r>
            <w:r>
              <w:rPr>
                <w:rFonts w:ascii="Arial"/>
                <w:b/>
                <w:spacing w:val="-1"/>
              </w:rPr>
              <w:t>Statement:</w:t>
            </w:r>
            <w:r>
              <w:rPr>
                <w:rFonts w:ascii="Arial"/>
                <w:b/>
                <w:spacing w:val="45"/>
              </w:rPr>
              <w:t xml:space="preserve"> </w:t>
            </w:r>
            <w:r>
              <w:rPr>
                <w:rFonts w:ascii="Arial"/>
                <w:b/>
                <w:spacing w:val="-1"/>
              </w:rPr>
              <w:t>Older</w:t>
            </w:r>
            <w:r>
              <w:rPr>
                <w:rFonts w:ascii="Arial"/>
                <w:b/>
                <w:spacing w:val="-6"/>
              </w:rPr>
              <w:t xml:space="preserve"> </w:t>
            </w:r>
            <w:r>
              <w:rPr>
                <w:rFonts w:ascii="Arial"/>
                <w:b/>
                <w:spacing w:val="-2"/>
              </w:rPr>
              <w:t>Adults</w:t>
            </w:r>
            <w:r>
              <w:rPr>
                <w:rFonts w:ascii="Arial"/>
                <w:b/>
                <w:spacing w:val="-6"/>
              </w:rPr>
              <w:t xml:space="preserve"> </w:t>
            </w:r>
            <w:r>
              <w:rPr>
                <w:rFonts w:ascii="Arial"/>
                <w:b/>
                <w:spacing w:val="-1"/>
              </w:rPr>
              <w:t>need</w:t>
            </w:r>
            <w:r>
              <w:rPr>
                <w:rFonts w:ascii="Arial"/>
                <w:b/>
                <w:spacing w:val="-6"/>
              </w:rPr>
              <w:t xml:space="preserve"> </w:t>
            </w:r>
            <w:r>
              <w:rPr>
                <w:rFonts w:ascii="Arial"/>
                <w:b/>
                <w:spacing w:val="-1"/>
              </w:rPr>
              <w:t>access</w:t>
            </w:r>
            <w:r>
              <w:rPr>
                <w:rFonts w:ascii="Arial"/>
                <w:b/>
                <w:spacing w:val="-7"/>
              </w:rPr>
              <w:t xml:space="preserve"> </w:t>
            </w:r>
            <w:r>
              <w:rPr>
                <w:rFonts w:ascii="Arial"/>
                <w:b/>
              </w:rPr>
              <w:t>to</w:t>
            </w:r>
            <w:r>
              <w:rPr>
                <w:rFonts w:ascii="Arial"/>
                <w:b/>
                <w:spacing w:val="-9"/>
              </w:rPr>
              <w:t xml:space="preserve"> </w:t>
            </w:r>
            <w:r>
              <w:rPr>
                <w:rFonts w:ascii="Arial"/>
                <w:b/>
                <w:spacing w:val="-1"/>
              </w:rPr>
              <w:t>healthy</w:t>
            </w:r>
            <w:r>
              <w:rPr>
                <w:rFonts w:ascii="Arial"/>
                <w:b/>
                <w:spacing w:val="-14"/>
              </w:rPr>
              <w:t xml:space="preserve"> </w:t>
            </w:r>
            <w:r>
              <w:rPr>
                <w:rFonts w:ascii="Arial"/>
                <w:b/>
                <w:spacing w:val="-1"/>
              </w:rPr>
              <w:t>food</w:t>
            </w:r>
            <w:r>
              <w:rPr>
                <w:rFonts w:ascii="Arial"/>
                <w:b/>
                <w:spacing w:val="-7"/>
              </w:rPr>
              <w:t xml:space="preserve"> </w:t>
            </w:r>
            <w:r>
              <w:rPr>
                <w:rFonts w:ascii="Arial"/>
                <w:b/>
                <w:spacing w:val="-1"/>
              </w:rPr>
              <w:t>and</w:t>
            </w:r>
            <w:r>
              <w:rPr>
                <w:rFonts w:ascii="Arial"/>
                <w:b/>
                <w:spacing w:val="-7"/>
              </w:rPr>
              <w:t xml:space="preserve"> </w:t>
            </w:r>
            <w:r>
              <w:rPr>
                <w:rFonts w:ascii="Arial"/>
                <w:b/>
                <w:spacing w:val="-2"/>
              </w:rPr>
              <w:t>socialization</w:t>
            </w:r>
          </w:p>
        </w:tc>
      </w:tr>
      <w:tr w:rsidR="00902247" w14:paraId="17BED841" w14:textId="77777777" w:rsidTr="0024233A">
        <w:trPr>
          <w:trHeight w:hRule="exact" w:val="516"/>
        </w:trPr>
        <w:tc>
          <w:tcPr>
            <w:tcW w:w="2543" w:type="dxa"/>
            <w:vMerge w:val="restart"/>
            <w:tcBorders>
              <w:top w:val="single" w:sz="6" w:space="0" w:color="000000"/>
              <w:left w:val="single" w:sz="8" w:space="0" w:color="000000"/>
              <w:right w:val="single" w:sz="6" w:space="0" w:color="000000"/>
            </w:tcBorders>
          </w:tcPr>
          <w:p w14:paraId="080D0BFF" w14:textId="77777777" w:rsidR="00902247" w:rsidRDefault="00902247">
            <w:pPr>
              <w:pStyle w:val="TableParagraph"/>
              <w:rPr>
                <w:rFonts w:ascii="Times New Roman" w:eastAsia="Times New Roman" w:hAnsi="Times New Roman" w:cs="Times New Roman"/>
              </w:rPr>
            </w:pPr>
          </w:p>
          <w:p w14:paraId="7791FC4B" w14:textId="77777777" w:rsidR="00902247" w:rsidRDefault="00DC6C78">
            <w:pPr>
              <w:pStyle w:val="TableParagraph"/>
              <w:spacing w:before="127"/>
              <w:ind w:left="757"/>
              <w:rPr>
                <w:rFonts w:ascii="Arial" w:eastAsia="Arial" w:hAnsi="Arial" w:cs="Arial"/>
              </w:rPr>
            </w:pPr>
            <w:r>
              <w:rPr>
                <w:rFonts w:ascii="Arial"/>
                <w:spacing w:val="-1"/>
              </w:rPr>
              <w:t>Outcomes</w:t>
            </w:r>
          </w:p>
        </w:tc>
        <w:tc>
          <w:tcPr>
            <w:tcW w:w="2477" w:type="dxa"/>
            <w:vMerge w:val="restart"/>
            <w:tcBorders>
              <w:top w:val="single" w:sz="6" w:space="0" w:color="000000"/>
              <w:left w:val="single" w:sz="6" w:space="0" w:color="000000"/>
              <w:right w:val="single" w:sz="6" w:space="0" w:color="000000"/>
            </w:tcBorders>
          </w:tcPr>
          <w:p w14:paraId="3688AE1A" w14:textId="77777777" w:rsidR="00902247" w:rsidRDefault="00902247">
            <w:pPr>
              <w:pStyle w:val="TableParagraph"/>
              <w:rPr>
                <w:rFonts w:ascii="Times New Roman" w:eastAsia="Times New Roman" w:hAnsi="Times New Roman" w:cs="Times New Roman"/>
              </w:rPr>
            </w:pPr>
          </w:p>
          <w:p w14:paraId="348BE1CE" w14:textId="77777777" w:rsidR="00902247" w:rsidRDefault="00DC6C78">
            <w:pPr>
              <w:pStyle w:val="TableParagraph"/>
              <w:spacing w:before="127"/>
              <w:ind w:left="111"/>
              <w:rPr>
                <w:rFonts w:ascii="Arial" w:eastAsia="Arial" w:hAnsi="Arial" w:cs="Arial"/>
              </w:rPr>
            </w:pPr>
            <w:r>
              <w:rPr>
                <w:rFonts w:ascii="Arial"/>
                <w:spacing w:val="-1"/>
              </w:rPr>
              <w:t>Measurable</w:t>
            </w:r>
            <w:r>
              <w:rPr>
                <w:rFonts w:ascii="Arial"/>
                <w:spacing w:val="-21"/>
              </w:rPr>
              <w:t xml:space="preserve"> </w:t>
            </w:r>
            <w:r>
              <w:rPr>
                <w:rFonts w:ascii="Arial"/>
                <w:spacing w:val="-1"/>
              </w:rPr>
              <w:t>Objectives</w:t>
            </w:r>
          </w:p>
        </w:tc>
        <w:tc>
          <w:tcPr>
            <w:tcW w:w="401" w:type="dxa"/>
            <w:vMerge w:val="restart"/>
            <w:tcBorders>
              <w:top w:val="single" w:sz="6" w:space="0" w:color="000000"/>
              <w:left w:val="single" w:sz="6" w:space="0" w:color="000000"/>
              <w:right w:val="single" w:sz="6" w:space="0" w:color="000000"/>
            </w:tcBorders>
          </w:tcPr>
          <w:p w14:paraId="756264D0" w14:textId="77777777" w:rsidR="00902247" w:rsidRDefault="00902247"/>
        </w:tc>
        <w:tc>
          <w:tcPr>
            <w:tcW w:w="3248" w:type="dxa"/>
            <w:vMerge w:val="restart"/>
            <w:tcBorders>
              <w:top w:val="single" w:sz="6" w:space="0" w:color="000000"/>
              <w:left w:val="single" w:sz="6" w:space="0" w:color="000000"/>
              <w:right w:val="single" w:sz="6" w:space="0" w:color="000000"/>
            </w:tcBorders>
          </w:tcPr>
          <w:p w14:paraId="5AC27C9E" w14:textId="77777777" w:rsidR="00902247" w:rsidRDefault="00902247">
            <w:pPr>
              <w:pStyle w:val="TableParagraph"/>
              <w:rPr>
                <w:rFonts w:ascii="Times New Roman" w:eastAsia="Times New Roman" w:hAnsi="Times New Roman" w:cs="Times New Roman"/>
              </w:rPr>
            </w:pPr>
          </w:p>
          <w:p w14:paraId="72339961" w14:textId="77777777" w:rsidR="00902247" w:rsidRDefault="00DC6C78">
            <w:pPr>
              <w:pStyle w:val="TableParagraph"/>
              <w:spacing w:before="127"/>
              <w:jc w:val="center"/>
              <w:rPr>
                <w:rFonts w:ascii="Arial" w:eastAsia="Arial" w:hAnsi="Arial" w:cs="Arial"/>
              </w:rPr>
            </w:pPr>
            <w:r>
              <w:rPr>
                <w:rFonts w:ascii="Arial"/>
                <w:spacing w:val="-1"/>
              </w:rPr>
              <w:t>Key</w:t>
            </w:r>
            <w:r>
              <w:rPr>
                <w:rFonts w:ascii="Arial"/>
                <w:spacing w:val="-14"/>
              </w:rPr>
              <w:t xml:space="preserve"> </w:t>
            </w:r>
            <w:r>
              <w:rPr>
                <w:rFonts w:ascii="Arial"/>
              </w:rPr>
              <w:t>Tasks</w:t>
            </w:r>
          </w:p>
        </w:tc>
        <w:tc>
          <w:tcPr>
            <w:tcW w:w="1824" w:type="dxa"/>
            <w:vMerge w:val="restart"/>
            <w:tcBorders>
              <w:top w:val="single" w:sz="6" w:space="0" w:color="000000"/>
              <w:left w:val="single" w:sz="6" w:space="0" w:color="000000"/>
              <w:right w:val="single" w:sz="6" w:space="0" w:color="000000"/>
            </w:tcBorders>
          </w:tcPr>
          <w:p w14:paraId="4090123A" w14:textId="77777777" w:rsidR="00902247" w:rsidRDefault="00902247">
            <w:pPr>
              <w:pStyle w:val="TableParagraph"/>
              <w:rPr>
                <w:rFonts w:ascii="Times New Roman" w:eastAsia="Times New Roman" w:hAnsi="Times New Roman" w:cs="Times New Roman"/>
              </w:rPr>
            </w:pPr>
          </w:p>
          <w:p w14:paraId="72181BCD" w14:textId="77777777" w:rsidR="00902247" w:rsidRDefault="00DC6C78">
            <w:pPr>
              <w:pStyle w:val="TableParagraph"/>
              <w:ind w:left="558" w:right="362" w:hanging="257"/>
              <w:rPr>
                <w:rFonts w:ascii="Arial" w:eastAsia="Arial" w:hAnsi="Arial" w:cs="Arial"/>
              </w:rPr>
            </w:pPr>
            <w:r>
              <w:rPr>
                <w:rFonts w:ascii="Arial"/>
                <w:w w:val="90"/>
              </w:rPr>
              <w:t>Responsible</w:t>
            </w:r>
            <w:r>
              <w:rPr>
                <w:rFonts w:ascii="Arial"/>
                <w:spacing w:val="23"/>
                <w:w w:val="93"/>
              </w:rPr>
              <w:t xml:space="preserve"> </w:t>
            </w:r>
            <w:r>
              <w:rPr>
                <w:rFonts w:ascii="Arial"/>
                <w:spacing w:val="-1"/>
              </w:rPr>
              <w:t>Person</w:t>
            </w:r>
          </w:p>
        </w:tc>
        <w:tc>
          <w:tcPr>
            <w:tcW w:w="2029" w:type="dxa"/>
            <w:gridSpan w:val="2"/>
            <w:tcBorders>
              <w:top w:val="single" w:sz="6" w:space="0" w:color="000000"/>
              <w:left w:val="single" w:sz="6" w:space="0" w:color="000000"/>
              <w:bottom w:val="single" w:sz="6" w:space="0" w:color="000000"/>
              <w:right w:val="single" w:sz="6" w:space="0" w:color="000000"/>
            </w:tcBorders>
          </w:tcPr>
          <w:p w14:paraId="21EF746C" w14:textId="79BC87D0" w:rsidR="00902247" w:rsidRDefault="00DC6C78">
            <w:pPr>
              <w:pStyle w:val="TableParagraph"/>
              <w:spacing w:line="247" w:lineRule="exact"/>
              <w:ind w:left="3"/>
              <w:jc w:val="center"/>
              <w:rPr>
                <w:rFonts w:ascii="Arial" w:eastAsia="Arial" w:hAnsi="Arial" w:cs="Arial"/>
              </w:rPr>
            </w:pPr>
            <w:r>
              <w:rPr>
                <w:rFonts w:ascii="Arial"/>
                <w:spacing w:val="-1"/>
              </w:rPr>
              <w:t>Timeframe</w:t>
            </w:r>
            <w:r>
              <w:rPr>
                <w:rFonts w:ascii="Arial"/>
                <w:spacing w:val="-17"/>
              </w:rPr>
              <w:t xml:space="preserve"> </w:t>
            </w:r>
            <w:r>
              <w:rPr>
                <w:rFonts w:ascii="Arial"/>
                <w:spacing w:val="-1"/>
              </w:rPr>
              <w:t>(</w:t>
            </w:r>
            <w:r w:rsidR="008E28D9">
              <w:rPr>
                <w:rFonts w:ascii="Arial"/>
                <w:spacing w:val="-1"/>
              </w:rPr>
              <w:t>2025</w:t>
            </w:r>
            <w:r>
              <w:rPr>
                <w:rFonts w:ascii="Arial"/>
                <w:spacing w:val="-1"/>
              </w:rPr>
              <w:t>-</w:t>
            </w:r>
          </w:p>
          <w:p w14:paraId="7A520AE7" w14:textId="35B730A7" w:rsidR="00902247" w:rsidRDefault="008E28D9">
            <w:pPr>
              <w:pStyle w:val="TableParagraph"/>
              <w:spacing w:line="252" w:lineRule="exact"/>
              <w:ind w:left="5"/>
              <w:jc w:val="center"/>
              <w:rPr>
                <w:rFonts w:ascii="Arial" w:eastAsia="Arial" w:hAnsi="Arial" w:cs="Arial"/>
              </w:rPr>
            </w:pPr>
            <w:r>
              <w:rPr>
                <w:rFonts w:ascii="Arial"/>
                <w:spacing w:val="-1"/>
              </w:rPr>
              <w:t>2028</w:t>
            </w:r>
            <w:r w:rsidR="00DC6C78">
              <w:rPr>
                <w:rFonts w:ascii="Arial"/>
                <w:spacing w:val="-1"/>
              </w:rPr>
              <w:t>)</w:t>
            </w:r>
          </w:p>
        </w:tc>
        <w:tc>
          <w:tcPr>
            <w:tcW w:w="2601" w:type="dxa"/>
            <w:vMerge w:val="restart"/>
            <w:tcBorders>
              <w:top w:val="single" w:sz="6" w:space="0" w:color="000000"/>
              <w:left w:val="single" w:sz="6" w:space="0" w:color="000000"/>
              <w:right w:val="single" w:sz="12" w:space="0" w:color="000000"/>
            </w:tcBorders>
          </w:tcPr>
          <w:p w14:paraId="38793E8C" w14:textId="77777777" w:rsidR="00902247" w:rsidRDefault="00902247">
            <w:pPr>
              <w:pStyle w:val="TableParagraph"/>
              <w:rPr>
                <w:rFonts w:ascii="Times New Roman" w:eastAsia="Times New Roman" w:hAnsi="Times New Roman" w:cs="Times New Roman"/>
              </w:rPr>
            </w:pPr>
          </w:p>
          <w:p w14:paraId="1E6159CD" w14:textId="77777777" w:rsidR="00902247" w:rsidRDefault="00DC6C78">
            <w:pPr>
              <w:pStyle w:val="TableParagraph"/>
              <w:spacing w:before="127"/>
              <w:ind w:left="102"/>
              <w:rPr>
                <w:rFonts w:ascii="Arial" w:eastAsia="Arial" w:hAnsi="Arial" w:cs="Arial"/>
              </w:rPr>
            </w:pPr>
            <w:r>
              <w:rPr>
                <w:rFonts w:ascii="Arial"/>
                <w:spacing w:val="-2"/>
              </w:rPr>
              <w:t>Accomplishment/Update</w:t>
            </w:r>
          </w:p>
        </w:tc>
      </w:tr>
      <w:tr w:rsidR="00902247" w14:paraId="7CEF7E15" w14:textId="77777777" w:rsidTr="0024233A">
        <w:trPr>
          <w:trHeight w:hRule="exact" w:val="516"/>
        </w:trPr>
        <w:tc>
          <w:tcPr>
            <w:tcW w:w="2543" w:type="dxa"/>
            <w:vMerge/>
            <w:tcBorders>
              <w:left w:val="single" w:sz="8" w:space="0" w:color="000000"/>
              <w:bottom w:val="single" w:sz="6" w:space="0" w:color="000000"/>
              <w:right w:val="single" w:sz="6" w:space="0" w:color="000000"/>
            </w:tcBorders>
          </w:tcPr>
          <w:p w14:paraId="0F7AF3BB" w14:textId="77777777" w:rsidR="00902247" w:rsidRDefault="00902247"/>
        </w:tc>
        <w:tc>
          <w:tcPr>
            <w:tcW w:w="2477" w:type="dxa"/>
            <w:vMerge/>
            <w:tcBorders>
              <w:left w:val="single" w:sz="6" w:space="0" w:color="000000"/>
              <w:bottom w:val="single" w:sz="6" w:space="0" w:color="000000"/>
              <w:right w:val="single" w:sz="6" w:space="0" w:color="000000"/>
            </w:tcBorders>
          </w:tcPr>
          <w:p w14:paraId="7AE516A9" w14:textId="77777777" w:rsidR="00902247" w:rsidRDefault="00902247"/>
        </w:tc>
        <w:tc>
          <w:tcPr>
            <w:tcW w:w="401" w:type="dxa"/>
            <w:vMerge/>
            <w:tcBorders>
              <w:left w:val="single" w:sz="6" w:space="0" w:color="000000"/>
              <w:bottom w:val="single" w:sz="6" w:space="0" w:color="000000"/>
              <w:right w:val="single" w:sz="6" w:space="0" w:color="000000"/>
            </w:tcBorders>
          </w:tcPr>
          <w:p w14:paraId="41A34768" w14:textId="77777777" w:rsidR="00902247" w:rsidRDefault="00902247"/>
        </w:tc>
        <w:tc>
          <w:tcPr>
            <w:tcW w:w="3248" w:type="dxa"/>
            <w:vMerge/>
            <w:tcBorders>
              <w:left w:val="single" w:sz="6" w:space="0" w:color="000000"/>
              <w:bottom w:val="single" w:sz="6" w:space="0" w:color="000000"/>
              <w:right w:val="single" w:sz="6" w:space="0" w:color="000000"/>
            </w:tcBorders>
          </w:tcPr>
          <w:p w14:paraId="2FF73DEB" w14:textId="77777777" w:rsidR="00902247" w:rsidRDefault="00902247"/>
        </w:tc>
        <w:tc>
          <w:tcPr>
            <w:tcW w:w="1824" w:type="dxa"/>
            <w:vMerge/>
            <w:tcBorders>
              <w:left w:val="single" w:sz="6" w:space="0" w:color="000000"/>
              <w:bottom w:val="single" w:sz="6" w:space="0" w:color="000000"/>
              <w:right w:val="single" w:sz="6" w:space="0" w:color="000000"/>
            </w:tcBorders>
          </w:tcPr>
          <w:p w14:paraId="3B0F31BE" w14:textId="77777777" w:rsidR="00902247" w:rsidRDefault="00902247"/>
        </w:tc>
        <w:tc>
          <w:tcPr>
            <w:tcW w:w="1118" w:type="dxa"/>
            <w:tcBorders>
              <w:top w:val="single" w:sz="6" w:space="0" w:color="000000"/>
              <w:left w:val="single" w:sz="6" w:space="0" w:color="000000"/>
              <w:bottom w:val="single" w:sz="6" w:space="0" w:color="000000"/>
              <w:right w:val="single" w:sz="6" w:space="0" w:color="000000"/>
            </w:tcBorders>
          </w:tcPr>
          <w:p w14:paraId="50F429E7" w14:textId="77777777" w:rsidR="00902247" w:rsidRDefault="00DC6C78">
            <w:pPr>
              <w:pStyle w:val="TableParagraph"/>
              <w:spacing w:before="1" w:line="252" w:lineRule="exact"/>
              <w:ind w:left="320" w:right="343"/>
              <w:rPr>
                <w:rFonts w:ascii="Arial" w:eastAsia="Arial" w:hAnsi="Arial" w:cs="Arial"/>
              </w:rPr>
            </w:pPr>
            <w:r>
              <w:rPr>
                <w:rFonts w:ascii="Arial"/>
                <w:w w:val="90"/>
              </w:rPr>
              <w:t>S</w:t>
            </w:r>
            <w:r>
              <w:rPr>
                <w:rFonts w:ascii="Arial"/>
                <w:spacing w:val="2"/>
                <w:w w:val="90"/>
              </w:rPr>
              <w:t>t</w:t>
            </w:r>
            <w:r>
              <w:rPr>
                <w:rFonts w:ascii="Arial"/>
                <w:w w:val="90"/>
              </w:rPr>
              <w:t>art</w:t>
            </w:r>
            <w:r>
              <w:rPr>
                <w:rFonts w:ascii="Arial"/>
                <w:w w:val="93"/>
              </w:rPr>
              <w:t xml:space="preserve"> </w:t>
            </w:r>
            <w:r>
              <w:rPr>
                <w:rFonts w:ascii="Arial"/>
                <w:w w:val="90"/>
              </w:rPr>
              <w:t>Date</w:t>
            </w:r>
          </w:p>
        </w:tc>
        <w:tc>
          <w:tcPr>
            <w:tcW w:w="911" w:type="dxa"/>
            <w:tcBorders>
              <w:top w:val="single" w:sz="6" w:space="0" w:color="000000"/>
              <w:left w:val="single" w:sz="6" w:space="0" w:color="000000"/>
              <w:bottom w:val="single" w:sz="6" w:space="0" w:color="000000"/>
              <w:right w:val="single" w:sz="6" w:space="0" w:color="000000"/>
            </w:tcBorders>
          </w:tcPr>
          <w:p w14:paraId="41F861A1" w14:textId="77777777" w:rsidR="00902247" w:rsidRDefault="00DC6C78">
            <w:pPr>
              <w:pStyle w:val="TableParagraph"/>
              <w:spacing w:before="1" w:line="252" w:lineRule="exact"/>
              <w:ind w:left="213" w:right="243" w:firstLine="38"/>
              <w:rPr>
                <w:rFonts w:ascii="Arial" w:eastAsia="Arial" w:hAnsi="Arial" w:cs="Arial"/>
              </w:rPr>
            </w:pPr>
            <w:r>
              <w:rPr>
                <w:rFonts w:ascii="Arial"/>
                <w:spacing w:val="-1"/>
              </w:rPr>
              <w:t>End</w:t>
            </w:r>
            <w:r>
              <w:rPr>
                <w:rFonts w:ascii="Arial"/>
                <w:spacing w:val="22"/>
              </w:rPr>
              <w:t xml:space="preserve"> </w:t>
            </w:r>
            <w:r>
              <w:rPr>
                <w:rFonts w:ascii="Arial"/>
                <w:w w:val="90"/>
              </w:rPr>
              <w:t>Date</w:t>
            </w:r>
          </w:p>
        </w:tc>
        <w:tc>
          <w:tcPr>
            <w:tcW w:w="2601" w:type="dxa"/>
            <w:vMerge/>
            <w:tcBorders>
              <w:left w:val="single" w:sz="6" w:space="0" w:color="000000"/>
              <w:bottom w:val="single" w:sz="6" w:space="0" w:color="000000"/>
              <w:right w:val="single" w:sz="12" w:space="0" w:color="000000"/>
            </w:tcBorders>
          </w:tcPr>
          <w:p w14:paraId="70C627BD" w14:textId="77777777" w:rsidR="00902247" w:rsidRDefault="00902247"/>
        </w:tc>
      </w:tr>
      <w:tr w:rsidR="00902247" w14:paraId="4B92A11B" w14:textId="77777777" w:rsidTr="0024233A">
        <w:tblPrEx>
          <w:tblW w:w="0" w:type="auto"/>
          <w:tblInd w:w="92" w:type="dxa"/>
          <w:tblLayout w:type="fixed"/>
          <w:tblCellMar>
            <w:left w:w="0" w:type="dxa"/>
            <w:right w:w="0" w:type="dxa"/>
          </w:tblCellMar>
          <w:tblLook w:val="01E0" w:firstRow="1" w:lastRow="1" w:firstColumn="1" w:lastColumn="1" w:noHBand="0" w:noVBand="0"/>
          <w:tblPrExChange w:id="233" w:author="Juliann Davis" w:date="2024-07-26T10:27:00Z">
            <w:tblPrEx>
              <w:tblW w:w="0" w:type="auto"/>
              <w:tblInd w:w="92" w:type="dxa"/>
              <w:tblLayout w:type="fixed"/>
              <w:tblCellMar>
                <w:left w:w="0" w:type="dxa"/>
                <w:right w:w="0" w:type="dxa"/>
              </w:tblCellMar>
              <w:tblLook w:val="01E0" w:firstRow="1" w:lastRow="1" w:firstColumn="1" w:lastColumn="1" w:noHBand="0" w:noVBand="0"/>
            </w:tblPrEx>
          </w:tblPrExChange>
        </w:tblPrEx>
        <w:trPr>
          <w:trHeight w:hRule="exact" w:val="2416"/>
          <w:trPrChange w:id="234" w:author="Juliann Davis" w:date="2024-07-26T10:27:00Z">
            <w:trPr>
              <w:gridBefore w:val="1"/>
              <w:trHeight w:hRule="exact" w:val="768"/>
            </w:trPr>
          </w:trPrChange>
        </w:trPr>
        <w:tc>
          <w:tcPr>
            <w:tcW w:w="2543" w:type="dxa"/>
            <w:vMerge w:val="restart"/>
            <w:tcBorders>
              <w:top w:val="single" w:sz="6" w:space="0" w:color="000000"/>
              <w:left w:val="single" w:sz="8" w:space="0" w:color="000000"/>
              <w:right w:val="single" w:sz="6" w:space="0" w:color="000000"/>
            </w:tcBorders>
            <w:tcPrChange w:id="235" w:author="Juliann Davis" w:date="2024-07-26T10:27:00Z">
              <w:tcPr>
                <w:tcW w:w="2543" w:type="dxa"/>
                <w:gridSpan w:val="2"/>
                <w:vMerge w:val="restart"/>
                <w:tcBorders>
                  <w:top w:val="single" w:sz="6" w:space="0" w:color="000000"/>
                  <w:left w:val="single" w:sz="8" w:space="0" w:color="000000"/>
                  <w:right w:val="single" w:sz="6" w:space="0" w:color="000000"/>
                </w:tcBorders>
              </w:tcPr>
            </w:tcPrChange>
          </w:tcPr>
          <w:p w14:paraId="0AC4F8B9" w14:textId="77777777" w:rsidR="00902247" w:rsidRDefault="00902247">
            <w:pPr>
              <w:pStyle w:val="TableParagraph"/>
              <w:rPr>
                <w:rFonts w:ascii="Times New Roman" w:eastAsia="Times New Roman" w:hAnsi="Times New Roman" w:cs="Times New Roman"/>
              </w:rPr>
            </w:pPr>
          </w:p>
          <w:p w14:paraId="418685E2" w14:textId="77777777" w:rsidR="00902247" w:rsidRDefault="00902247">
            <w:pPr>
              <w:pStyle w:val="TableParagraph"/>
              <w:rPr>
                <w:rFonts w:ascii="Times New Roman" w:eastAsia="Times New Roman" w:hAnsi="Times New Roman" w:cs="Times New Roman"/>
              </w:rPr>
            </w:pPr>
          </w:p>
          <w:p w14:paraId="60CAFD2D" w14:textId="77777777" w:rsidR="00902247" w:rsidRDefault="00902247">
            <w:pPr>
              <w:pStyle w:val="TableParagraph"/>
              <w:rPr>
                <w:rFonts w:ascii="Times New Roman" w:eastAsia="Times New Roman" w:hAnsi="Times New Roman" w:cs="Times New Roman"/>
              </w:rPr>
            </w:pPr>
          </w:p>
          <w:p w14:paraId="665F8B86" w14:textId="77777777" w:rsidR="00902247" w:rsidRDefault="00902247">
            <w:pPr>
              <w:pStyle w:val="TableParagraph"/>
              <w:rPr>
                <w:rFonts w:ascii="Times New Roman" w:eastAsia="Times New Roman" w:hAnsi="Times New Roman" w:cs="Times New Roman"/>
              </w:rPr>
            </w:pPr>
          </w:p>
          <w:p w14:paraId="7A788E42" w14:textId="77777777" w:rsidR="00902247" w:rsidRDefault="00902247">
            <w:pPr>
              <w:pStyle w:val="TableParagraph"/>
              <w:rPr>
                <w:rFonts w:ascii="Times New Roman" w:eastAsia="Times New Roman" w:hAnsi="Times New Roman" w:cs="Times New Roman"/>
              </w:rPr>
            </w:pPr>
          </w:p>
          <w:p w14:paraId="7DF68078" w14:textId="77777777" w:rsidR="00902247" w:rsidRDefault="00DC6C78">
            <w:pPr>
              <w:pStyle w:val="TableParagraph"/>
              <w:spacing w:before="143"/>
              <w:ind w:left="179" w:right="181" w:hanging="3"/>
              <w:jc w:val="center"/>
              <w:rPr>
                <w:rFonts w:ascii="Arial" w:eastAsia="Arial" w:hAnsi="Arial" w:cs="Arial"/>
              </w:rPr>
            </w:pPr>
            <w:r>
              <w:rPr>
                <w:rFonts w:ascii="Arial"/>
                <w:spacing w:val="-1"/>
              </w:rPr>
              <w:t>Older</w:t>
            </w:r>
            <w:r>
              <w:rPr>
                <w:rFonts w:ascii="Arial"/>
                <w:spacing w:val="-8"/>
              </w:rPr>
              <w:t xml:space="preserve"> </w:t>
            </w:r>
            <w:r>
              <w:rPr>
                <w:rFonts w:ascii="Arial"/>
                <w:spacing w:val="-1"/>
              </w:rPr>
              <w:t>adults</w:t>
            </w:r>
            <w:r>
              <w:rPr>
                <w:rFonts w:ascii="Arial"/>
                <w:spacing w:val="-6"/>
              </w:rPr>
              <w:t xml:space="preserve"> </w:t>
            </w:r>
            <w:r>
              <w:rPr>
                <w:rFonts w:ascii="Arial"/>
                <w:spacing w:val="-2"/>
              </w:rPr>
              <w:t>will</w:t>
            </w:r>
            <w:r>
              <w:rPr>
                <w:rFonts w:ascii="Arial"/>
                <w:spacing w:val="-7"/>
              </w:rPr>
              <w:t xml:space="preserve"> </w:t>
            </w:r>
            <w:r>
              <w:rPr>
                <w:rFonts w:ascii="Arial"/>
                <w:spacing w:val="-1"/>
              </w:rPr>
              <w:t>have</w:t>
            </w:r>
            <w:r>
              <w:rPr>
                <w:rFonts w:ascii="Arial"/>
                <w:spacing w:val="28"/>
              </w:rPr>
              <w:t xml:space="preserve"> </w:t>
            </w:r>
            <w:r>
              <w:rPr>
                <w:rFonts w:ascii="Arial"/>
                <w:spacing w:val="-1"/>
              </w:rPr>
              <w:t>access</w:t>
            </w:r>
            <w:r>
              <w:rPr>
                <w:rFonts w:ascii="Arial"/>
                <w:spacing w:val="-9"/>
              </w:rPr>
              <w:t xml:space="preserve"> </w:t>
            </w:r>
            <w:r>
              <w:rPr>
                <w:rFonts w:ascii="Arial"/>
              </w:rPr>
              <w:t>to</w:t>
            </w:r>
            <w:r>
              <w:rPr>
                <w:rFonts w:ascii="Arial"/>
                <w:spacing w:val="-9"/>
              </w:rPr>
              <w:t xml:space="preserve"> </w:t>
            </w:r>
            <w:r>
              <w:rPr>
                <w:rFonts w:ascii="Arial"/>
                <w:spacing w:val="-2"/>
              </w:rPr>
              <w:t>healthy</w:t>
            </w:r>
            <w:r>
              <w:rPr>
                <w:rFonts w:ascii="Arial"/>
                <w:spacing w:val="-11"/>
              </w:rPr>
              <w:t xml:space="preserve"> </w:t>
            </w:r>
            <w:r>
              <w:rPr>
                <w:rFonts w:ascii="Arial"/>
                <w:spacing w:val="-1"/>
              </w:rPr>
              <w:t>food</w:t>
            </w:r>
            <w:r>
              <w:rPr>
                <w:rFonts w:ascii="Arial"/>
                <w:spacing w:val="31"/>
              </w:rPr>
              <w:t xml:space="preserve"> </w:t>
            </w:r>
            <w:r>
              <w:rPr>
                <w:rFonts w:ascii="Arial"/>
                <w:spacing w:val="-1"/>
              </w:rPr>
              <w:t>and</w:t>
            </w:r>
            <w:r>
              <w:rPr>
                <w:rFonts w:ascii="Arial"/>
                <w:spacing w:val="-16"/>
              </w:rPr>
              <w:t xml:space="preserve"> </w:t>
            </w:r>
            <w:r>
              <w:rPr>
                <w:rFonts w:ascii="Arial"/>
                <w:spacing w:val="-1"/>
              </w:rPr>
              <w:t>socialization.</w:t>
            </w:r>
          </w:p>
        </w:tc>
        <w:tc>
          <w:tcPr>
            <w:tcW w:w="2477" w:type="dxa"/>
            <w:vMerge w:val="restart"/>
            <w:tcBorders>
              <w:top w:val="single" w:sz="6" w:space="0" w:color="000000"/>
              <w:left w:val="single" w:sz="6" w:space="0" w:color="000000"/>
              <w:right w:val="single" w:sz="6" w:space="0" w:color="000000"/>
            </w:tcBorders>
            <w:tcPrChange w:id="236" w:author="Juliann Davis" w:date="2024-07-26T10:27:00Z">
              <w:tcPr>
                <w:tcW w:w="2477" w:type="dxa"/>
                <w:gridSpan w:val="2"/>
                <w:vMerge w:val="restart"/>
                <w:tcBorders>
                  <w:top w:val="single" w:sz="6" w:space="0" w:color="000000"/>
                  <w:left w:val="single" w:sz="6" w:space="0" w:color="000000"/>
                  <w:right w:val="single" w:sz="6" w:space="0" w:color="000000"/>
                </w:tcBorders>
              </w:tcPr>
            </w:tcPrChange>
          </w:tcPr>
          <w:p w14:paraId="74AB7D97" w14:textId="77777777" w:rsidR="00902247" w:rsidRDefault="00902247">
            <w:pPr>
              <w:pStyle w:val="TableParagraph"/>
              <w:rPr>
                <w:rFonts w:ascii="Times New Roman" w:eastAsia="Times New Roman" w:hAnsi="Times New Roman" w:cs="Times New Roman"/>
              </w:rPr>
            </w:pPr>
          </w:p>
          <w:p w14:paraId="71FE0FC0" w14:textId="77777777" w:rsidR="00902247" w:rsidRDefault="00902247">
            <w:pPr>
              <w:pStyle w:val="TableParagraph"/>
              <w:spacing w:before="2"/>
              <w:rPr>
                <w:rFonts w:ascii="Times New Roman" w:eastAsia="Times New Roman" w:hAnsi="Times New Roman" w:cs="Times New Roman"/>
                <w:sz w:val="23"/>
                <w:szCs w:val="23"/>
              </w:rPr>
            </w:pPr>
          </w:p>
          <w:p w14:paraId="3AAF295E" w14:textId="77777777" w:rsidR="00902247" w:rsidRDefault="00DC6C78">
            <w:pPr>
              <w:pStyle w:val="TableParagraph"/>
              <w:ind w:left="200" w:right="202" w:firstLine="2"/>
              <w:jc w:val="center"/>
              <w:rPr>
                <w:rFonts w:ascii="Arial" w:eastAsia="Arial" w:hAnsi="Arial" w:cs="Arial"/>
              </w:rPr>
            </w:pPr>
            <w:r>
              <w:rPr>
                <w:rFonts w:ascii="Arial"/>
                <w:spacing w:val="-1"/>
              </w:rPr>
              <w:t>Provide</w:t>
            </w:r>
            <w:r>
              <w:rPr>
                <w:rFonts w:ascii="Arial"/>
                <w:spacing w:val="-16"/>
              </w:rPr>
              <w:t xml:space="preserve"> </w:t>
            </w:r>
            <w:r>
              <w:rPr>
                <w:rFonts w:ascii="Arial"/>
                <w:spacing w:val="-1"/>
              </w:rPr>
              <w:t>culturally</w:t>
            </w:r>
            <w:r>
              <w:rPr>
                <w:rFonts w:ascii="Arial"/>
                <w:spacing w:val="27"/>
              </w:rPr>
              <w:t xml:space="preserve"> </w:t>
            </w:r>
            <w:r>
              <w:rPr>
                <w:rFonts w:ascii="Arial"/>
                <w:spacing w:val="-1"/>
              </w:rPr>
              <w:t>appropriate</w:t>
            </w:r>
            <w:r>
              <w:rPr>
                <w:rFonts w:ascii="Arial"/>
                <w:spacing w:val="-21"/>
              </w:rPr>
              <w:t xml:space="preserve"> </w:t>
            </w:r>
            <w:r>
              <w:rPr>
                <w:rFonts w:ascii="Arial"/>
                <w:spacing w:val="-1"/>
              </w:rPr>
              <w:t>health</w:t>
            </w:r>
            <w:r>
              <w:rPr>
                <w:rFonts w:ascii="Arial"/>
                <w:spacing w:val="25"/>
              </w:rPr>
              <w:t xml:space="preserve"> </w:t>
            </w:r>
            <w:r>
              <w:rPr>
                <w:rFonts w:ascii="Arial"/>
                <w:spacing w:val="-1"/>
              </w:rPr>
              <w:t>education</w:t>
            </w:r>
            <w:r>
              <w:rPr>
                <w:rFonts w:ascii="Arial"/>
                <w:spacing w:val="-14"/>
              </w:rPr>
              <w:t xml:space="preserve"> </w:t>
            </w:r>
            <w:r>
              <w:rPr>
                <w:rFonts w:ascii="Arial"/>
                <w:spacing w:val="-1"/>
              </w:rPr>
              <w:t>and</w:t>
            </w:r>
            <w:r>
              <w:rPr>
                <w:rFonts w:ascii="Arial"/>
                <w:spacing w:val="26"/>
              </w:rPr>
              <w:t xml:space="preserve"> </w:t>
            </w:r>
            <w:r>
              <w:rPr>
                <w:rFonts w:ascii="Arial"/>
                <w:spacing w:val="-1"/>
              </w:rPr>
              <w:t>educational</w:t>
            </w:r>
            <w:r>
              <w:rPr>
                <w:rFonts w:ascii="Arial"/>
                <w:spacing w:val="-22"/>
              </w:rPr>
              <w:t xml:space="preserve"> </w:t>
            </w:r>
            <w:r>
              <w:rPr>
                <w:rFonts w:ascii="Arial"/>
                <w:spacing w:val="-1"/>
              </w:rPr>
              <w:t>materials</w:t>
            </w:r>
            <w:r>
              <w:rPr>
                <w:rFonts w:ascii="Arial"/>
                <w:spacing w:val="30"/>
              </w:rPr>
              <w:t xml:space="preserve"> </w:t>
            </w:r>
            <w:r>
              <w:rPr>
                <w:rFonts w:ascii="Arial"/>
                <w:spacing w:val="-1"/>
              </w:rPr>
              <w:t>through</w:t>
            </w:r>
            <w:r>
              <w:rPr>
                <w:rFonts w:ascii="Arial"/>
                <w:spacing w:val="-9"/>
              </w:rPr>
              <w:t xml:space="preserve"> </w:t>
            </w:r>
            <w:r>
              <w:rPr>
                <w:rFonts w:ascii="Arial"/>
              </w:rPr>
              <w:t>a</w:t>
            </w:r>
            <w:r>
              <w:rPr>
                <w:rFonts w:ascii="Arial"/>
                <w:spacing w:val="-7"/>
              </w:rPr>
              <w:t xml:space="preserve"> </w:t>
            </w:r>
            <w:r>
              <w:rPr>
                <w:rFonts w:ascii="Arial"/>
                <w:spacing w:val="-1"/>
              </w:rPr>
              <w:t>variety</w:t>
            </w:r>
            <w:r>
              <w:rPr>
                <w:rFonts w:ascii="Arial"/>
                <w:spacing w:val="-6"/>
              </w:rPr>
              <w:t xml:space="preserve"> </w:t>
            </w:r>
            <w:r>
              <w:rPr>
                <w:rFonts w:ascii="Arial"/>
                <w:spacing w:val="-3"/>
              </w:rPr>
              <w:t>of</w:t>
            </w:r>
            <w:r>
              <w:rPr>
                <w:rFonts w:ascii="Arial"/>
                <w:spacing w:val="26"/>
              </w:rPr>
              <w:t xml:space="preserve"> </w:t>
            </w:r>
            <w:r>
              <w:rPr>
                <w:rFonts w:ascii="Arial"/>
                <w:spacing w:val="-1"/>
              </w:rPr>
              <w:t>channels.</w:t>
            </w:r>
            <w:r>
              <w:rPr>
                <w:rFonts w:ascii="Arial"/>
                <w:spacing w:val="42"/>
              </w:rPr>
              <w:t xml:space="preserve"> </w:t>
            </w:r>
            <w:r>
              <w:rPr>
                <w:rFonts w:ascii="Arial"/>
                <w:spacing w:val="-1"/>
              </w:rPr>
              <w:t>Measures</w:t>
            </w:r>
            <w:r>
              <w:rPr>
                <w:rFonts w:ascii="Arial"/>
                <w:spacing w:val="29"/>
              </w:rPr>
              <w:t xml:space="preserve"> </w:t>
            </w:r>
            <w:r>
              <w:rPr>
                <w:rFonts w:ascii="Arial"/>
                <w:spacing w:val="-1"/>
              </w:rPr>
              <w:t>differ</w:t>
            </w:r>
            <w:r>
              <w:rPr>
                <w:rFonts w:ascii="Arial"/>
                <w:spacing w:val="-8"/>
              </w:rPr>
              <w:t xml:space="preserve"> </w:t>
            </w:r>
            <w:r>
              <w:rPr>
                <w:rFonts w:ascii="Arial"/>
                <w:spacing w:val="-1"/>
              </w:rPr>
              <w:t>per</w:t>
            </w:r>
            <w:r>
              <w:rPr>
                <w:rFonts w:ascii="Arial"/>
                <w:spacing w:val="-8"/>
              </w:rPr>
              <w:t xml:space="preserve"> </w:t>
            </w:r>
            <w:r>
              <w:rPr>
                <w:rFonts w:ascii="Arial"/>
                <w:spacing w:val="-2"/>
              </w:rPr>
              <w:t>program</w:t>
            </w:r>
            <w:r>
              <w:rPr>
                <w:rFonts w:ascii="Arial"/>
                <w:spacing w:val="28"/>
              </w:rPr>
              <w:t xml:space="preserve"> </w:t>
            </w:r>
            <w:r>
              <w:rPr>
                <w:rFonts w:ascii="Arial"/>
                <w:spacing w:val="-1"/>
              </w:rPr>
              <w:lastRenderedPageBreak/>
              <w:t>tasks.</w:t>
            </w:r>
            <w:r>
              <w:rPr>
                <w:rFonts w:ascii="Arial"/>
                <w:spacing w:val="52"/>
              </w:rPr>
              <w:t xml:space="preserve"> </w:t>
            </w:r>
            <w:r>
              <w:rPr>
                <w:rFonts w:ascii="Arial"/>
                <w:spacing w:val="-1"/>
              </w:rPr>
              <w:t>See</w:t>
            </w:r>
            <w:r>
              <w:rPr>
                <w:rFonts w:ascii="Arial"/>
                <w:spacing w:val="-7"/>
              </w:rPr>
              <w:t xml:space="preserve"> </w:t>
            </w:r>
            <w:r>
              <w:rPr>
                <w:rFonts w:ascii="Arial"/>
              </w:rPr>
              <w:t>key</w:t>
            </w:r>
            <w:r>
              <w:rPr>
                <w:rFonts w:ascii="Arial"/>
                <w:spacing w:val="-9"/>
              </w:rPr>
              <w:t xml:space="preserve"> </w:t>
            </w:r>
            <w:r>
              <w:rPr>
                <w:rFonts w:ascii="Arial"/>
                <w:spacing w:val="-1"/>
              </w:rPr>
              <w:t>tasks</w:t>
            </w:r>
            <w:r>
              <w:rPr>
                <w:rFonts w:ascii="Arial"/>
                <w:spacing w:val="29"/>
              </w:rPr>
              <w:t xml:space="preserve"> </w:t>
            </w:r>
            <w:r>
              <w:rPr>
                <w:rFonts w:ascii="Arial"/>
              </w:rPr>
              <w:t>for</w:t>
            </w:r>
            <w:r>
              <w:rPr>
                <w:rFonts w:ascii="Arial"/>
                <w:spacing w:val="-13"/>
              </w:rPr>
              <w:t xml:space="preserve"> </w:t>
            </w:r>
            <w:r>
              <w:rPr>
                <w:rFonts w:ascii="Arial"/>
                <w:spacing w:val="-1"/>
              </w:rPr>
              <w:t>individual</w:t>
            </w:r>
            <w:r>
              <w:rPr>
                <w:rFonts w:ascii="Arial"/>
                <w:spacing w:val="21"/>
              </w:rPr>
              <w:t xml:space="preserve"> </w:t>
            </w:r>
            <w:r>
              <w:rPr>
                <w:rFonts w:ascii="Arial"/>
                <w:spacing w:val="-1"/>
              </w:rPr>
              <w:t>measures.</w:t>
            </w:r>
          </w:p>
        </w:tc>
        <w:tc>
          <w:tcPr>
            <w:tcW w:w="401" w:type="dxa"/>
            <w:tcBorders>
              <w:top w:val="single" w:sz="6" w:space="0" w:color="000000"/>
              <w:left w:val="single" w:sz="6" w:space="0" w:color="000000"/>
              <w:bottom w:val="single" w:sz="6" w:space="0" w:color="000000"/>
              <w:right w:val="single" w:sz="6" w:space="0" w:color="000000"/>
            </w:tcBorders>
            <w:tcPrChange w:id="237" w:author="Juliann Davis" w:date="2024-07-26T10:27:00Z">
              <w:tcPr>
                <w:tcW w:w="401" w:type="dxa"/>
                <w:gridSpan w:val="2"/>
                <w:tcBorders>
                  <w:top w:val="single" w:sz="6" w:space="0" w:color="000000"/>
                  <w:left w:val="single" w:sz="6" w:space="0" w:color="000000"/>
                  <w:bottom w:val="single" w:sz="6" w:space="0" w:color="000000"/>
                  <w:right w:val="single" w:sz="6" w:space="0" w:color="000000"/>
                </w:tcBorders>
              </w:tcPr>
            </w:tcPrChange>
          </w:tcPr>
          <w:p w14:paraId="6CD2D549" w14:textId="77777777" w:rsidR="00902247" w:rsidRDefault="00902247">
            <w:pPr>
              <w:pStyle w:val="TableParagraph"/>
              <w:spacing w:before="5"/>
              <w:rPr>
                <w:rFonts w:ascii="Times New Roman" w:eastAsia="Times New Roman" w:hAnsi="Times New Roman" w:cs="Times New Roman"/>
                <w:sz w:val="21"/>
                <w:szCs w:val="21"/>
              </w:rPr>
            </w:pPr>
          </w:p>
          <w:p w14:paraId="6F4D3F10" w14:textId="77777777" w:rsidR="00902247" w:rsidRDefault="00DC6C78">
            <w:pPr>
              <w:pStyle w:val="TableParagraph"/>
              <w:ind w:left="102"/>
              <w:rPr>
                <w:rFonts w:ascii="Arial" w:eastAsia="Arial" w:hAnsi="Arial" w:cs="Arial"/>
              </w:rPr>
            </w:pPr>
            <w:r>
              <w:rPr>
                <w:rFonts w:ascii="Arial"/>
                <w:spacing w:val="-1"/>
              </w:rPr>
              <w:t>a.</w:t>
            </w:r>
          </w:p>
        </w:tc>
        <w:tc>
          <w:tcPr>
            <w:tcW w:w="3248" w:type="dxa"/>
            <w:tcBorders>
              <w:top w:val="single" w:sz="6" w:space="0" w:color="000000"/>
              <w:left w:val="single" w:sz="6" w:space="0" w:color="000000"/>
              <w:bottom w:val="single" w:sz="6" w:space="0" w:color="000000"/>
              <w:right w:val="single" w:sz="6" w:space="0" w:color="000000"/>
            </w:tcBorders>
            <w:tcPrChange w:id="238" w:author="Juliann Davis" w:date="2024-07-26T10:27:00Z">
              <w:tcPr>
                <w:tcW w:w="3248" w:type="dxa"/>
                <w:gridSpan w:val="2"/>
                <w:tcBorders>
                  <w:top w:val="single" w:sz="6" w:space="0" w:color="000000"/>
                  <w:left w:val="single" w:sz="6" w:space="0" w:color="000000"/>
                  <w:bottom w:val="single" w:sz="6" w:space="0" w:color="000000"/>
                  <w:right w:val="single" w:sz="6" w:space="0" w:color="000000"/>
                </w:tcBorders>
              </w:tcPr>
            </w:tcPrChange>
          </w:tcPr>
          <w:p w14:paraId="0179383C" w14:textId="77777777" w:rsidR="00902247" w:rsidRDefault="00DC6C78">
            <w:pPr>
              <w:pStyle w:val="TableParagraph"/>
              <w:spacing w:before="1" w:line="252" w:lineRule="exact"/>
              <w:ind w:left="102" w:right="317"/>
              <w:rPr>
                <w:rFonts w:ascii="Arial" w:eastAsia="Arial" w:hAnsi="Arial" w:cs="Arial"/>
              </w:rPr>
            </w:pPr>
            <w:r>
              <w:rPr>
                <w:rFonts w:ascii="Arial"/>
                <w:spacing w:val="-1"/>
              </w:rPr>
              <w:t>Provide</w:t>
            </w:r>
            <w:r>
              <w:rPr>
                <w:rFonts w:ascii="Arial"/>
                <w:spacing w:val="-9"/>
              </w:rPr>
              <w:t xml:space="preserve"> </w:t>
            </w:r>
            <w:r>
              <w:rPr>
                <w:rFonts w:ascii="Arial"/>
                <w:spacing w:val="-1"/>
              </w:rPr>
              <w:t>nutrition</w:t>
            </w:r>
            <w:r>
              <w:rPr>
                <w:rFonts w:ascii="Arial"/>
                <w:spacing w:val="-9"/>
              </w:rPr>
              <w:t xml:space="preserve"> </w:t>
            </w:r>
            <w:r>
              <w:rPr>
                <w:rFonts w:ascii="Arial"/>
                <w:spacing w:val="-2"/>
              </w:rPr>
              <w:t>education</w:t>
            </w:r>
            <w:r>
              <w:rPr>
                <w:rFonts w:ascii="Arial"/>
                <w:spacing w:val="-9"/>
              </w:rPr>
              <w:t xml:space="preserve"> </w:t>
            </w:r>
            <w:r>
              <w:rPr>
                <w:rFonts w:ascii="Arial"/>
                <w:spacing w:val="-3"/>
              </w:rPr>
              <w:t>at</w:t>
            </w:r>
            <w:r>
              <w:rPr>
                <w:rFonts w:ascii="Arial"/>
                <w:spacing w:val="27"/>
              </w:rPr>
              <w:t xml:space="preserve"> </w:t>
            </w:r>
            <w:r>
              <w:rPr>
                <w:rFonts w:ascii="Arial"/>
                <w:spacing w:val="-1"/>
              </w:rPr>
              <w:t>congregate</w:t>
            </w:r>
            <w:r>
              <w:rPr>
                <w:rFonts w:ascii="Arial"/>
                <w:spacing w:val="-11"/>
              </w:rPr>
              <w:t xml:space="preserve"> </w:t>
            </w:r>
            <w:r>
              <w:rPr>
                <w:rFonts w:ascii="Arial"/>
                <w:spacing w:val="-1"/>
              </w:rPr>
              <w:t>meal</w:t>
            </w:r>
            <w:r>
              <w:rPr>
                <w:rFonts w:ascii="Arial"/>
                <w:spacing w:val="-7"/>
              </w:rPr>
              <w:t xml:space="preserve"> </w:t>
            </w:r>
            <w:r>
              <w:rPr>
                <w:rFonts w:ascii="Arial"/>
                <w:spacing w:val="-1"/>
              </w:rPr>
              <w:t>sites</w:t>
            </w:r>
            <w:r>
              <w:rPr>
                <w:rFonts w:ascii="Arial"/>
                <w:spacing w:val="-7"/>
              </w:rPr>
              <w:t xml:space="preserve"> </w:t>
            </w:r>
            <w:r>
              <w:rPr>
                <w:rFonts w:ascii="Arial"/>
                <w:spacing w:val="-2"/>
              </w:rPr>
              <w:t>on</w:t>
            </w:r>
            <w:r>
              <w:rPr>
                <w:rFonts w:ascii="Arial"/>
                <w:spacing w:val="-9"/>
              </w:rPr>
              <w:t xml:space="preserve"> </w:t>
            </w:r>
            <w:r>
              <w:rPr>
                <w:rFonts w:ascii="Arial"/>
              </w:rPr>
              <w:t>a</w:t>
            </w:r>
            <w:r>
              <w:rPr>
                <w:rFonts w:ascii="Arial"/>
                <w:spacing w:val="29"/>
              </w:rPr>
              <w:t xml:space="preserve"> </w:t>
            </w:r>
            <w:r>
              <w:rPr>
                <w:rFonts w:ascii="Arial"/>
                <w:spacing w:val="-1"/>
              </w:rPr>
              <w:t>quarterly</w:t>
            </w:r>
            <w:r>
              <w:rPr>
                <w:rFonts w:ascii="Arial"/>
                <w:spacing w:val="-15"/>
              </w:rPr>
              <w:t xml:space="preserve"> </w:t>
            </w:r>
            <w:r>
              <w:rPr>
                <w:rFonts w:ascii="Arial"/>
                <w:spacing w:val="-1"/>
              </w:rPr>
              <w:t>basis.</w:t>
            </w:r>
          </w:p>
        </w:tc>
        <w:tc>
          <w:tcPr>
            <w:tcW w:w="1824" w:type="dxa"/>
            <w:tcBorders>
              <w:top w:val="single" w:sz="6" w:space="0" w:color="000000"/>
              <w:left w:val="single" w:sz="6" w:space="0" w:color="000000"/>
              <w:bottom w:val="single" w:sz="6" w:space="0" w:color="000000"/>
              <w:right w:val="single" w:sz="6" w:space="0" w:color="000000"/>
            </w:tcBorders>
            <w:tcPrChange w:id="239" w:author="Juliann Davis" w:date="2024-07-26T10:27:00Z">
              <w:tcPr>
                <w:tcW w:w="1824" w:type="dxa"/>
                <w:gridSpan w:val="2"/>
                <w:tcBorders>
                  <w:top w:val="single" w:sz="6" w:space="0" w:color="000000"/>
                  <w:left w:val="single" w:sz="6" w:space="0" w:color="000000"/>
                  <w:bottom w:val="single" w:sz="6" w:space="0" w:color="000000"/>
                  <w:right w:val="single" w:sz="6" w:space="0" w:color="000000"/>
                </w:tcBorders>
              </w:tcPr>
            </w:tcPrChange>
          </w:tcPr>
          <w:p w14:paraId="226F0D2C" w14:textId="77777777" w:rsidR="00902247" w:rsidRDefault="00DC6C78">
            <w:pPr>
              <w:pStyle w:val="TableParagraph"/>
              <w:spacing w:before="121"/>
              <w:ind w:left="392" w:right="222" w:hanging="178"/>
              <w:rPr>
                <w:rFonts w:ascii="Arial" w:eastAsia="Arial" w:hAnsi="Arial" w:cs="Arial"/>
              </w:rPr>
            </w:pPr>
            <w:r>
              <w:rPr>
                <w:rFonts w:ascii="Arial"/>
                <w:spacing w:val="-1"/>
              </w:rPr>
              <w:t>AAA</w:t>
            </w:r>
            <w:r>
              <w:rPr>
                <w:rFonts w:ascii="Arial"/>
                <w:spacing w:val="-7"/>
              </w:rPr>
              <w:t xml:space="preserve"> </w:t>
            </w:r>
            <w:r>
              <w:rPr>
                <w:rFonts w:ascii="Arial"/>
                <w:spacing w:val="-1"/>
              </w:rPr>
              <w:t>Staff</w:t>
            </w:r>
            <w:r>
              <w:rPr>
                <w:rFonts w:ascii="Arial"/>
                <w:spacing w:val="-5"/>
              </w:rPr>
              <w:t xml:space="preserve"> </w:t>
            </w:r>
            <w:r>
              <w:rPr>
                <w:rFonts w:ascii="Arial"/>
                <w:spacing w:val="-1"/>
              </w:rPr>
              <w:t>and</w:t>
            </w:r>
            <w:r>
              <w:rPr>
                <w:rFonts w:ascii="Arial"/>
                <w:spacing w:val="22"/>
              </w:rPr>
              <w:t xml:space="preserve"> </w:t>
            </w:r>
            <w:r>
              <w:rPr>
                <w:rFonts w:ascii="Arial"/>
                <w:spacing w:val="-1"/>
              </w:rPr>
              <w:t>Meal</w:t>
            </w:r>
            <w:r>
              <w:rPr>
                <w:rFonts w:ascii="Arial"/>
                <w:spacing w:val="-10"/>
              </w:rPr>
              <w:t xml:space="preserve"> </w:t>
            </w:r>
            <w:r>
              <w:rPr>
                <w:rFonts w:ascii="Arial"/>
                <w:spacing w:val="-1"/>
              </w:rPr>
              <w:t>Sites</w:t>
            </w:r>
          </w:p>
        </w:tc>
        <w:tc>
          <w:tcPr>
            <w:tcW w:w="1118" w:type="dxa"/>
            <w:tcBorders>
              <w:top w:val="single" w:sz="6" w:space="0" w:color="000000"/>
              <w:left w:val="single" w:sz="6" w:space="0" w:color="000000"/>
              <w:bottom w:val="single" w:sz="6" w:space="0" w:color="000000"/>
              <w:right w:val="single" w:sz="6" w:space="0" w:color="000000"/>
            </w:tcBorders>
            <w:tcPrChange w:id="240" w:author="Juliann Davis" w:date="2024-07-26T10:27:00Z">
              <w:tcPr>
                <w:tcW w:w="1118" w:type="dxa"/>
                <w:gridSpan w:val="2"/>
                <w:tcBorders>
                  <w:top w:val="single" w:sz="6" w:space="0" w:color="000000"/>
                  <w:left w:val="single" w:sz="6" w:space="0" w:color="000000"/>
                  <w:bottom w:val="single" w:sz="6" w:space="0" w:color="000000"/>
                  <w:right w:val="single" w:sz="6" w:space="0" w:color="000000"/>
                </w:tcBorders>
              </w:tcPr>
            </w:tcPrChange>
          </w:tcPr>
          <w:p w14:paraId="086310A8" w14:textId="10CA897F" w:rsidR="00902247" w:rsidRDefault="00902247">
            <w:pPr>
              <w:pStyle w:val="TableParagraph"/>
              <w:ind w:left="123"/>
              <w:rPr>
                <w:rFonts w:ascii="Arial" w:eastAsia="Arial" w:hAnsi="Arial" w:cs="Arial"/>
              </w:rPr>
            </w:pPr>
          </w:p>
        </w:tc>
        <w:tc>
          <w:tcPr>
            <w:tcW w:w="911" w:type="dxa"/>
            <w:tcBorders>
              <w:top w:val="single" w:sz="6" w:space="0" w:color="000000"/>
              <w:left w:val="single" w:sz="6" w:space="0" w:color="000000"/>
              <w:bottom w:val="single" w:sz="6" w:space="0" w:color="000000"/>
              <w:right w:val="single" w:sz="6" w:space="0" w:color="000000"/>
            </w:tcBorders>
            <w:tcPrChange w:id="241" w:author="Juliann Davis" w:date="2024-07-26T10:27:00Z">
              <w:tcPr>
                <w:tcW w:w="910" w:type="dxa"/>
                <w:gridSpan w:val="2"/>
                <w:tcBorders>
                  <w:top w:val="single" w:sz="6" w:space="0" w:color="000000"/>
                  <w:left w:val="single" w:sz="6" w:space="0" w:color="000000"/>
                  <w:bottom w:val="single" w:sz="6" w:space="0" w:color="000000"/>
                  <w:right w:val="single" w:sz="6" w:space="0" w:color="000000"/>
                </w:tcBorders>
              </w:tcPr>
            </w:tcPrChange>
          </w:tcPr>
          <w:p w14:paraId="5B82A0A9" w14:textId="2F5952CF" w:rsidR="00902247" w:rsidRDefault="00902247"/>
        </w:tc>
        <w:tc>
          <w:tcPr>
            <w:tcW w:w="2601" w:type="dxa"/>
            <w:tcBorders>
              <w:top w:val="single" w:sz="6" w:space="0" w:color="000000"/>
              <w:left w:val="single" w:sz="6" w:space="0" w:color="000000"/>
              <w:bottom w:val="single" w:sz="6" w:space="0" w:color="000000"/>
              <w:right w:val="single" w:sz="12" w:space="0" w:color="000000"/>
            </w:tcBorders>
            <w:tcPrChange w:id="242" w:author="Juliann Davis" w:date="2024-07-26T10:27:00Z">
              <w:tcPr>
                <w:tcW w:w="2601" w:type="dxa"/>
                <w:gridSpan w:val="2"/>
                <w:tcBorders>
                  <w:top w:val="single" w:sz="6" w:space="0" w:color="000000"/>
                  <w:left w:val="single" w:sz="6" w:space="0" w:color="000000"/>
                  <w:bottom w:val="single" w:sz="6" w:space="0" w:color="000000"/>
                  <w:right w:val="single" w:sz="9" w:space="0" w:color="000000"/>
                </w:tcBorders>
              </w:tcPr>
            </w:tcPrChange>
          </w:tcPr>
          <w:p w14:paraId="3D5A4840" w14:textId="50783A17" w:rsidR="00902247" w:rsidRDefault="00902247"/>
        </w:tc>
      </w:tr>
      <w:tr w:rsidR="00902247" w14:paraId="25D5ABE5" w14:textId="77777777" w:rsidTr="0024233A">
        <w:trPr>
          <w:trHeight w:hRule="exact" w:val="1284"/>
        </w:trPr>
        <w:tc>
          <w:tcPr>
            <w:tcW w:w="2543" w:type="dxa"/>
            <w:vMerge/>
            <w:tcBorders>
              <w:left w:val="single" w:sz="8" w:space="0" w:color="000000"/>
              <w:right w:val="single" w:sz="6" w:space="0" w:color="000000"/>
            </w:tcBorders>
          </w:tcPr>
          <w:p w14:paraId="533B6B30" w14:textId="77777777" w:rsidR="00902247" w:rsidRDefault="00902247"/>
        </w:tc>
        <w:tc>
          <w:tcPr>
            <w:tcW w:w="2477" w:type="dxa"/>
            <w:vMerge/>
            <w:tcBorders>
              <w:left w:val="single" w:sz="6" w:space="0" w:color="000000"/>
              <w:right w:val="single" w:sz="6" w:space="0" w:color="000000"/>
            </w:tcBorders>
          </w:tcPr>
          <w:p w14:paraId="298BFD3C"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
          <w:p w14:paraId="7A7EB6BE" w14:textId="77777777" w:rsidR="00902247" w:rsidRDefault="00902247">
            <w:pPr>
              <w:pStyle w:val="TableParagraph"/>
              <w:rPr>
                <w:rFonts w:ascii="Times New Roman" w:eastAsia="Times New Roman" w:hAnsi="Times New Roman" w:cs="Times New Roman"/>
              </w:rPr>
            </w:pPr>
          </w:p>
          <w:p w14:paraId="6A358FF5" w14:textId="77777777" w:rsidR="00902247" w:rsidRDefault="00902247">
            <w:pPr>
              <w:pStyle w:val="TableParagraph"/>
              <w:spacing w:before="4"/>
              <w:rPr>
                <w:rFonts w:ascii="Times New Roman" w:eastAsia="Times New Roman" w:hAnsi="Times New Roman" w:cs="Times New Roman"/>
              </w:rPr>
            </w:pPr>
          </w:p>
          <w:p w14:paraId="23E08A70" w14:textId="77777777" w:rsidR="00902247" w:rsidRDefault="00DC6C78">
            <w:pPr>
              <w:pStyle w:val="TableParagraph"/>
              <w:ind w:left="102"/>
              <w:rPr>
                <w:rFonts w:ascii="Arial" w:eastAsia="Arial" w:hAnsi="Arial" w:cs="Arial"/>
              </w:rPr>
            </w:pPr>
            <w:r>
              <w:rPr>
                <w:rFonts w:ascii="Arial"/>
                <w:spacing w:val="-1"/>
              </w:rPr>
              <w:t>b.</w:t>
            </w:r>
          </w:p>
        </w:tc>
        <w:tc>
          <w:tcPr>
            <w:tcW w:w="3248" w:type="dxa"/>
            <w:tcBorders>
              <w:top w:val="single" w:sz="6" w:space="0" w:color="000000"/>
              <w:left w:val="single" w:sz="6" w:space="0" w:color="000000"/>
              <w:bottom w:val="single" w:sz="6" w:space="0" w:color="000000"/>
              <w:right w:val="single" w:sz="6" w:space="0" w:color="000000"/>
            </w:tcBorders>
          </w:tcPr>
          <w:p w14:paraId="782BBBC2" w14:textId="431EB67A" w:rsidR="00902247" w:rsidRDefault="00DC6C78">
            <w:pPr>
              <w:pStyle w:val="TableParagraph"/>
              <w:spacing w:before="6"/>
              <w:ind w:left="102" w:right="247"/>
              <w:rPr>
                <w:rFonts w:ascii="Arial" w:eastAsia="Arial" w:hAnsi="Arial" w:cs="Arial"/>
              </w:rPr>
            </w:pPr>
            <w:r>
              <w:rPr>
                <w:rFonts w:ascii="Arial"/>
                <w:spacing w:val="-1"/>
              </w:rPr>
              <w:t>Care</w:t>
            </w:r>
            <w:r>
              <w:rPr>
                <w:rFonts w:ascii="Arial"/>
                <w:spacing w:val="-9"/>
              </w:rPr>
              <w:t xml:space="preserve"> </w:t>
            </w:r>
            <w:r>
              <w:rPr>
                <w:rFonts w:ascii="Arial"/>
                <w:spacing w:val="-1"/>
              </w:rPr>
              <w:t>coordinators</w:t>
            </w:r>
            <w:r>
              <w:rPr>
                <w:rFonts w:ascii="Arial"/>
                <w:spacing w:val="-9"/>
              </w:rPr>
              <w:t xml:space="preserve"> </w:t>
            </w:r>
            <w:r>
              <w:rPr>
                <w:rFonts w:ascii="Arial"/>
                <w:spacing w:val="-2"/>
              </w:rPr>
              <w:t>will</w:t>
            </w:r>
            <w:r>
              <w:rPr>
                <w:rFonts w:ascii="Arial"/>
                <w:spacing w:val="-10"/>
              </w:rPr>
              <w:t xml:space="preserve"> </w:t>
            </w:r>
            <w:r>
              <w:rPr>
                <w:rFonts w:ascii="Arial"/>
                <w:spacing w:val="-1"/>
              </w:rPr>
              <w:t>provide</w:t>
            </w:r>
            <w:r>
              <w:rPr>
                <w:rFonts w:ascii="Arial"/>
                <w:spacing w:val="29"/>
              </w:rPr>
              <w:t xml:space="preserve"> </w:t>
            </w:r>
            <w:r>
              <w:rPr>
                <w:rFonts w:ascii="Arial"/>
                <w:spacing w:val="-1"/>
              </w:rPr>
              <w:t>on</w:t>
            </w:r>
            <w:r w:rsidR="00571A7C">
              <w:rPr>
                <w:rFonts w:ascii="Arial"/>
                <w:spacing w:val="-1"/>
              </w:rPr>
              <w:t>e</w:t>
            </w:r>
            <w:r>
              <w:rPr>
                <w:rFonts w:ascii="Arial"/>
                <w:spacing w:val="-1"/>
              </w:rPr>
              <w:t>-on-one</w:t>
            </w:r>
            <w:r>
              <w:rPr>
                <w:rFonts w:ascii="Arial"/>
                <w:spacing w:val="-14"/>
              </w:rPr>
              <w:t xml:space="preserve"> </w:t>
            </w:r>
            <w:r>
              <w:rPr>
                <w:rFonts w:ascii="Arial"/>
                <w:spacing w:val="-2"/>
              </w:rPr>
              <w:t>nutrition</w:t>
            </w:r>
            <w:r>
              <w:rPr>
                <w:rFonts w:ascii="Arial"/>
                <w:spacing w:val="-14"/>
              </w:rPr>
              <w:t xml:space="preserve"> </w:t>
            </w:r>
            <w:r>
              <w:rPr>
                <w:rFonts w:ascii="Arial"/>
                <w:spacing w:val="-1"/>
              </w:rPr>
              <w:t>education</w:t>
            </w:r>
            <w:r>
              <w:rPr>
                <w:rFonts w:ascii="Arial"/>
                <w:spacing w:val="31"/>
              </w:rPr>
              <w:t xml:space="preserve"> </w:t>
            </w:r>
            <w:r>
              <w:rPr>
                <w:rFonts w:ascii="Arial"/>
                <w:spacing w:val="-1"/>
              </w:rPr>
              <w:t>and</w:t>
            </w:r>
            <w:r>
              <w:rPr>
                <w:rFonts w:ascii="Arial"/>
                <w:spacing w:val="-7"/>
              </w:rPr>
              <w:t xml:space="preserve"> </w:t>
            </w:r>
            <w:r>
              <w:rPr>
                <w:rFonts w:ascii="Arial"/>
                <w:spacing w:val="-1"/>
              </w:rPr>
              <w:t>screenings</w:t>
            </w:r>
            <w:r>
              <w:rPr>
                <w:rFonts w:ascii="Arial"/>
                <w:spacing w:val="-8"/>
              </w:rPr>
              <w:t xml:space="preserve"> </w:t>
            </w:r>
            <w:r>
              <w:rPr>
                <w:rFonts w:ascii="Arial"/>
                <w:spacing w:val="-1"/>
              </w:rPr>
              <w:t>at</w:t>
            </w:r>
            <w:r>
              <w:rPr>
                <w:rFonts w:ascii="Arial"/>
                <w:spacing w:val="-8"/>
              </w:rPr>
              <w:t xml:space="preserve"> </w:t>
            </w:r>
            <w:r>
              <w:rPr>
                <w:rFonts w:ascii="Arial"/>
                <w:spacing w:val="-1"/>
              </w:rPr>
              <w:t>least</w:t>
            </w:r>
            <w:r>
              <w:rPr>
                <w:rFonts w:ascii="Arial"/>
                <w:spacing w:val="-5"/>
              </w:rPr>
              <w:t xml:space="preserve"> </w:t>
            </w:r>
            <w:r>
              <w:rPr>
                <w:rFonts w:ascii="Arial"/>
                <w:spacing w:val="-2"/>
              </w:rPr>
              <w:t>yearly</w:t>
            </w:r>
            <w:r>
              <w:rPr>
                <w:rFonts w:ascii="Arial"/>
                <w:spacing w:val="27"/>
              </w:rPr>
              <w:t xml:space="preserve"> </w:t>
            </w:r>
            <w:r>
              <w:rPr>
                <w:rFonts w:ascii="Arial"/>
                <w:spacing w:val="-1"/>
              </w:rPr>
              <w:t>or</w:t>
            </w:r>
            <w:r>
              <w:rPr>
                <w:rFonts w:ascii="Arial"/>
                <w:spacing w:val="-6"/>
              </w:rPr>
              <w:t xml:space="preserve"> </w:t>
            </w:r>
            <w:r>
              <w:rPr>
                <w:rFonts w:ascii="Arial"/>
                <w:spacing w:val="-1"/>
              </w:rPr>
              <w:t>as</w:t>
            </w:r>
            <w:r>
              <w:rPr>
                <w:rFonts w:ascii="Arial"/>
                <w:spacing w:val="-6"/>
              </w:rPr>
              <w:t xml:space="preserve"> </w:t>
            </w:r>
            <w:r>
              <w:rPr>
                <w:rFonts w:ascii="Arial"/>
                <w:spacing w:val="-1"/>
              </w:rPr>
              <w:t>requested</w:t>
            </w:r>
            <w:r>
              <w:rPr>
                <w:rFonts w:ascii="Arial"/>
                <w:spacing w:val="-6"/>
              </w:rPr>
              <w:t xml:space="preserve"> </w:t>
            </w:r>
            <w:r>
              <w:rPr>
                <w:rFonts w:ascii="Arial"/>
                <w:spacing w:val="-1"/>
              </w:rPr>
              <w:t>by</w:t>
            </w:r>
            <w:r>
              <w:rPr>
                <w:rFonts w:ascii="Arial"/>
                <w:spacing w:val="-6"/>
              </w:rPr>
              <w:t xml:space="preserve"> </w:t>
            </w:r>
            <w:r>
              <w:rPr>
                <w:rFonts w:ascii="Arial"/>
                <w:spacing w:val="-1"/>
              </w:rPr>
              <w:t>home</w:t>
            </w:r>
            <w:r>
              <w:rPr>
                <w:rFonts w:ascii="Arial"/>
                <w:spacing w:val="30"/>
              </w:rPr>
              <w:t xml:space="preserve"> </w:t>
            </w:r>
            <w:r>
              <w:rPr>
                <w:rFonts w:ascii="Arial"/>
                <w:spacing w:val="-1"/>
              </w:rPr>
              <w:t>delivered</w:t>
            </w:r>
            <w:r>
              <w:rPr>
                <w:rFonts w:ascii="Arial"/>
                <w:spacing w:val="-11"/>
              </w:rPr>
              <w:t xml:space="preserve"> </w:t>
            </w:r>
            <w:r>
              <w:rPr>
                <w:rFonts w:ascii="Arial"/>
                <w:spacing w:val="-1"/>
              </w:rPr>
              <w:t>meal</w:t>
            </w:r>
            <w:r>
              <w:rPr>
                <w:rFonts w:ascii="Arial"/>
                <w:spacing w:val="-15"/>
              </w:rPr>
              <w:t xml:space="preserve"> </w:t>
            </w:r>
            <w:r>
              <w:rPr>
                <w:rFonts w:ascii="Arial"/>
                <w:spacing w:val="-2"/>
              </w:rPr>
              <w:t>consumer.</w:t>
            </w:r>
          </w:p>
        </w:tc>
        <w:tc>
          <w:tcPr>
            <w:tcW w:w="1824" w:type="dxa"/>
            <w:tcBorders>
              <w:top w:val="single" w:sz="6" w:space="0" w:color="000000"/>
              <w:left w:val="single" w:sz="6" w:space="0" w:color="000000"/>
              <w:bottom w:val="single" w:sz="6" w:space="0" w:color="000000"/>
              <w:right w:val="single" w:sz="6" w:space="0" w:color="000000"/>
            </w:tcBorders>
          </w:tcPr>
          <w:p w14:paraId="40CEEFD9" w14:textId="77777777" w:rsidR="00902247" w:rsidRDefault="00902247">
            <w:pPr>
              <w:pStyle w:val="TableParagraph"/>
              <w:rPr>
                <w:rFonts w:ascii="Times New Roman" w:eastAsia="Times New Roman" w:hAnsi="Times New Roman" w:cs="Times New Roman"/>
              </w:rPr>
            </w:pPr>
          </w:p>
          <w:p w14:paraId="5DD420BC" w14:textId="77777777" w:rsidR="00902247" w:rsidRDefault="00902247">
            <w:pPr>
              <w:pStyle w:val="TableParagraph"/>
              <w:spacing w:before="4"/>
              <w:rPr>
                <w:rFonts w:ascii="Times New Roman" w:eastAsia="Times New Roman" w:hAnsi="Times New Roman" w:cs="Times New Roman"/>
              </w:rPr>
            </w:pPr>
          </w:p>
          <w:p w14:paraId="2DF8C263" w14:textId="77777777" w:rsidR="00902247" w:rsidRDefault="00DC6C78">
            <w:pPr>
              <w:pStyle w:val="TableParagraph"/>
              <w:ind w:left="428"/>
              <w:rPr>
                <w:rFonts w:ascii="Arial" w:eastAsia="Arial" w:hAnsi="Arial" w:cs="Arial"/>
              </w:rPr>
            </w:pPr>
            <w:r>
              <w:rPr>
                <w:rFonts w:ascii="Arial"/>
                <w:spacing w:val="-1"/>
              </w:rPr>
              <w:t>AAA</w:t>
            </w:r>
            <w:r>
              <w:rPr>
                <w:rFonts w:ascii="Arial"/>
                <w:spacing w:val="-10"/>
              </w:rPr>
              <w:t xml:space="preserve"> </w:t>
            </w:r>
            <w:r>
              <w:rPr>
                <w:rFonts w:ascii="Arial"/>
                <w:spacing w:val="-1"/>
              </w:rPr>
              <w:t>Staff</w:t>
            </w:r>
          </w:p>
        </w:tc>
        <w:tc>
          <w:tcPr>
            <w:tcW w:w="1118" w:type="dxa"/>
            <w:tcBorders>
              <w:top w:val="single" w:sz="6" w:space="0" w:color="000000"/>
              <w:left w:val="single" w:sz="6" w:space="0" w:color="000000"/>
              <w:bottom w:val="single" w:sz="6" w:space="0" w:color="000000"/>
              <w:right w:val="single" w:sz="6" w:space="0" w:color="000000"/>
            </w:tcBorders>
          </w:tcPr>
          <w:p w14:paraId="6C0EEEB9" w14:textId="5CF0736E" w:rsidR="00902247" w:rsidRDefault="00902247">
            <w:pPr>
              <w:pStyle w:val="TableParagraph"/>
              <w:ind w:left="123"/>
              <w:rPr>
                <w:rFonts w:ascii="Arial" w:eastAsia="Arial" w:hAnsi="Arial" w:cs="Arial"/>
              </w:rPr>
            </w:pPr>
          </w:p>
        </w:tc>
        <w:tc>
          <w:tcPr>
            <w:tcW w:w="911" w:type="dxa"/>
            <w:tcBorders>
              <w:top w:val="single" w:sz="6" w:space="0" w:color="000000"/>
              <w:left w:val="single" w:sz="6" w:space="0" w:color="000000"/>
              <w:bottom w:val="single" w:sz="6" w:space="0" w:color="000000"/>
              <w:right w:val="single" w:sz="6" w:space="0" w:color="000000"/>
            </w:tcBorders>
          </w:tcPr>
          <w:p w14:paraId="13E93063" w14:textId="1A6983C2" w:rsidR="00902247" w:rsidRDefault="00902247"/>
        </w:tc>
        <w:tc>
          <w:tcPr>
            <w:tcW w:w="2601" w:type="dxa"/>
            <w:tcBorders>
              <w:top w:val="single" w:sz="6" w:space="0" w:color="000000"/>
              <w:left w:val="single" w:sz="6" w:space="0" w:color="000000"/>
              <w:bottom w:val="single" w:sz="6" w:space="0" w:color="000000"/>
              <w:right w:val="single" w:sz="12" w:space="0" w:color="000000"/>
            </w:tcBorders>
          </w:tcPr>
          <w:p w14:paraId="73F1FF22" w14:textId="45098CC0" w:rsidR="00902247" w:rsidRDefault="00902247"/>
        </w:tc>
      </w:tr>
      <w:tr w:rsidR="00902247" w14:paraId="73324B14" w14:textId="77777777" w:rsidTr="0024233A">
        <w:tblPrEx>
          <w:tblW w:w="0" w:type="auto"/>
          <w:tblInd w:w="92" w:type="dxa"/>
          <w:tblLayout w:type="fixed"/>
          <w:tblCellMar>
            <w:left w:w="0" w:type="dxa"/>
            <w:right w:w="0" w:type="dxa"/>
          </w:tblCellMar>
          <w:tblLook w:val="01E0" w:firstRow="1" w:lastRow="1" w:firstColumn="1" w:lastColumn="1" w:noHBand="0" w:noVBand="0"/>
          <w:tblPrExChange w:id="243" w:author="Juliann Davis" w:date="2024-05-09T08:09:00Z">
            <w:tblPrEx>
              <w:tblW w:w="0" w:type="auto"/>
              <w:tblInd w:w="92" w:type="dxa"/>
              <w:tblLayout w:type="fixed"/>
              <w:tblCellMar>
                <w:left w:w="0" w:type="dxa"/>
                <w:right w:w="0" w:type="dxa"/>
              </w:tblCellMar>
              <w:tblLook w:val="01E0" w:firstRow="1" w:lastRow="1" w:firstColumn="1" w:lastColumn="1" w:noHBand="0" w:noVBand="0"/>
            </w:tblPrEx>
          </w:tblPrExChange>
        </w:tblPrEx>
        <w:trPr>
          <w:trHeight w:hRule="exact" w:val="1732"/>
          <w:trPrChange w:id="244" w:author="Juliann Davis" w:date="2024-05-09T08:09:00Z">
            <w:trPr>
              <w:gridBefore w:val="1"/>
              <w:trHeight w:hRule="exact" w:val="1550"/>
            </w:trPr>
          </w:trPrChange>
        </w:trPr>
        <w:tc>
          <w:tcPr>
            <w:tcW w:w="2543" w:type="dxa"/>
            <w:vMerge/>
            <w:tcBorders>
              <w:left w:val="single" w:sz="8" w:space="0" w:color="000000"/>
              <w:right w:val="single" w:sz="6" w:space="0" w:color="000000"/>
            </w:tcBorders>
            <w:tcPrChange w:id="245" w:author="Juliann Davis" w:date="2024-05-09T08:09:00Z">
              <w:tcPr>
                <w:tcW w:w="2543" w:type="dxa"/>
                <w:gridSpan w:val="2"/>
                <w:vMerge/>
                <w:tcBorders>
                  <w:left w:val="single" w:sz="8" w:space="0" w:color="000000"/>
                  <w:bottom w:val="single" w:sz="8" w:space="0" w:color="000000"/>
                  <w:right w:val="single" w:sz="6" w:space="0" w:color="000000"/>
                </w:tcBorders>
              </w:tcPr>
            </w:tcPrChange>
          </w:tcPr>
          <w:p w14:paraId="11304371" w14:textId="77777777" w:rsidR="00902247" w:rsidRDefault="00902247"/>
        </w:tc>
        <w:tc>
          <w:tcPr>
            <w:tcW w:w="2477" w:type="dxa"/>
            <w:vMerge/>
            <w:tcBorders>
              <w:left w:val="single" w:sz="6" w:space="0" w:color="000000"/>
              <w:right w:val="single" w:sz="6" w:space="0" w:color="000000"/>
            </w:tcBorders>
            <w:tcPrChange w:id="246" w:author="Juliann Davis" w:date="2024-05-09T08:09:00Z">
              <w:tcPr>
                <w:tcW w:w="2477" w:type="dxa"/>
                <w:gridSpan w:val="2"/>
                <w:vMerge/>
                <w:tcBorders>
                  <w:left w:val="single" w:sz="6" w:space="0" w:color="000000"/>
                  <w:bottom w:val="single" w:sz="8" w:space="0" w:color="000000"/>
                  <w:right w:val="single" w:sz="6" w:space="0" w:color="000000"/>
                </w:tcBorders>
              </w:tcPr>
            </w:tcPrChange>
          </w:tcPr>
          <w:p w14:paraId="0397F1F6"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Change w:id="247" w:author="Juliann Davis" w:date="2024-05-09T08:09:00Z">
              <w:tcPr>
                <w:tcW w:w="401" w:type="dxa"/>
                <w:gridSpan w:val="2"/>
                <w:tcBorders>
                  <w:top w:val="single" w:sz="6" w:space="0" w:color="000000"/>
                  <w:left w:val="single" w:sz="6" w:space="0" w:color="000000"/>
                  <w:bottom w:val="single" w:sz="8" w:space="0" w:color="000000"/>
                  <w:right w:val="single" w:sz="6" w:space="0" w:color="000000"/>
                </w:tcBorders>
              </w:tcPr>
            </w:tcPrChange>
          </w:tcPr>
          <w:p w14:paraId="772A2EC6" w14:textId="77777777" w:rsidR="00902247" w:rsidRDefault="00902247">
            <w:pPr>
              <w:pStyle w:val="TableParagraph"/>
              <w:rPr>
                <w:rFonts w:ascii="Times New Roman" w:eastAsia="Times New Roman" w:hAnsi="Times New Roman" w:cs="Times New Roman"/>
              </w:rPr>
            </w:pPr>
          </w:p>
          <w:p w14:paraId="28515BEA" w14:textId="77777777" w:rsidR="00902247" w:rsidRDefault="00902247">
            <w:pPr>
              <w:pStyle w:val="TableParagraph"/>
              <w:rPr>
                <w:rFonts w:ascii="Times New Roman" w:eastAsia="Times New Roman" w:hAnsi="Times New Roman" w:cs="Times New Roman"/>
              </w:rPr>
            </w:pPr>
          </w:p>
          <w:p w14:paraId="543FEEC2" w14:textId="77777777" w:rsidR="00902247" w:rsidRDefault="00DC6C78">
            <w:pPr>
              <w:pStyle w:val="TableParagraph"/>
              <w:spacing w:before="132"/>
              <w:ind w:left="106"/>
              <w:rPr>
                <w:rFonts w:ascii="Arial" w:eastAsia="Arial" w:hAnsi="Arial" w:cs="Arial"/>
              </w:rPr>
            </w:pPr>
            <w:r>
              <w:rPr>
                <w:rFonts w:ascii="Arial"/>
              </w:rPr>
              <w:t>c.</w:t>
            </w:r>
          </w:p>
        </w:tc>
        <w:tc>
          <w:tcPr>
            <w:tcW w:w="3248" w:type="dxa"/>
            <w:tcBorders>
              <w:top w:val="single" w:sz="6" w:space="0" w:color="000000"/>
              <w:left w:val="single" w:sz="6" w:space="0" w:color="000000"/>
              <w:bottom w:val="single" w:sz="6" w:space="0" w:color="000000"/>
              <w:right w:val="single" w:sz="6" w:space="0" w:color="000000"/>
            </w:tcBorders>
            <w:tcPrChange w:id="248" w:author="Juliann Davis" w:date="2024-05-09T08:09:00Z">
              <w:tcPr>
                <w:tcW w:w="3248" w:type="dxa"/>
                <w:gridSpan w:val="2"/>
                <w:tcBorders>
                  <w:top w:val="single" w:sz="6" w:space="0" w:color="000000"/>
                  <w:left w:val="single" w:sz="6" w:space="0" w:color="000000"/>
                  <w:bottom w:val="single" w:sz="8" w:space="0" w:color="000000"/>
                  <w:right w:val="single" w:sz="6" w:space="0" w:color="000000"/>
                </w:tcBorders>
              </w:tcPr>
            </w:tcPrChange>
          </w:tcPr>
          <w:p w14:paraId="33B75EA5" w14:textId="77777777" w:rsidR="00902247" w:rsidRDefault="00DC6C78">
            <w:pPr>
              <w:pStyle w:val="TableParagraph"/>
              <w:spacing w:before="4"/>
              <w:ind w:left="102" w:right="148"/>
              <w:rPr>
                <w:rFonts w:ascii="Arial" w:eastAsia="Arial" w:hAnsi="Arial" w:cs="Arial"/>
              </w:rPr>
            </w:pPr>
            <w:r>
              <w:rPr>
                <w:rFonts w:ascii="Arial"/>
                <w:spacing w:val="-1"/>
              </w:rPr>
              <w:t>Care</w:t>
            </w:r>
            <w:r>
              <w:rPr>
                <w:rFonts w:ascii="Arial"/>
                <w:spacing w:val="-6"/>
              </w:rPr>
              <w:t xml:space="preserve"> </w:t>
            </w:r>
            <w:r>
              <w:rPr>
                <w:rFonts w:ascii="Arial"/>
                <w:spacing w:val="-1"/>
              </w:rPr>
              <w:t>coordinators</w:t>
            </w:r>
            <w:r>
              <w:rPr>
                <w:rFonts w:ascii="Arial"/>
                <w:spacing w:val="-6"/>
              </w:rPr>
              <w:t xml:space="preserve"> </w:t>
            </w:r>
            <w:r>
              <w:rPr>
                <w:rFonts w:ascii="Arial"/>
                <w:spacing w:val="-2"/>
              </w:rPr>
              <w:t>will</w:t>
            </w:r>
            <w:r>
              <w:rPr>
                <w:rFonts w:ascii="Arial"/>
                <w:spacing w:val="-7"/>
              </w:rPr>
              <w:t xml:space="preserve"> </w:t>
            </w:r>
            <w:r>
              <w:rPr>
                <w:rFonts w:ascii="Arial"/>
                <w:spacing w:val="-1"/>
              </w:rPr>
              <w:t>be</w:t>
            </w:r>
            <w:r>
              <w:rPr>
                <w:rFonts w:ascii="Arial"/>
                <w:spacing w:val="24"/>
              </w:rPr>
              <w:t xml:space="preserve"> </w:t>
            </w:r>
            <w:r>
              <w:rPr>
                <w:rFonts w:ascii="Arial"/>
                <w:spacing w:val="-1"/>
              </w:rPr>
              <w:t>certified</w:t>
            </w:r>
            <w:r>
              <w:rPr>
                <w:rFonts w:ascii="Arial"/>
                <w:spacing w:val="-9"/>
              </w:rPr>
              <w:t xml:space="preserve"> </w:t>
            </w:r>
            <w:r>
              <w:rPr>
                <w:rFonts w:ascii="Arial"/>
                <w:spacing w:val="-1"/>
              </w:rPr>
              <w:t>in</w:t>
            </w:r>
            <w:r>
              <w:rPr>
                <w:rFonts w:ascii="Arial"/>
                <w:spacing w:val="-9"/>
              </w:rPr>
              <w:t xml:space="preserve"> </w:t>
            </w:r>
            <w:r>
              <w:rPr>
                <w:rFonts w:ascii="Arial"/>
                <w:spacing w:val="-1"/>
              </w:rPr>
              <w:t>Person</w:t>
            </w:r>
            <w:r>
              <w:rPr>
                <w:rFonts w:ascii="Arial"/>
                <w:spacing w:val="-9"/>
              </w:rPr>
              <w:t xml:space="preserve"> </w:t>
            </w:r>
            <w:r>
              <w:rPr>
                <w:rFonts w:ascii="Arial"/>
                <w:spacing w:val="-2"/>
              </w:rPr>
              <w:t>Directed</w:t>
            </w:r>
            <w:r>
              <w:rPr>
                <w:rFonts w:ascii="Arial"/>
                <w:spacing w:val="25"/>
              </w:rPr>
              <w:t xml:space="preserve"> </w:t>
            </w:r>
            <w:r>
              <w:rPr>
                <w:rFonts w:ascii="Arial"/>
                <w:spacing w:val="-1"/>
              </w:rPr>
              <w:t>Services</w:t>
            </w:r>
            <w:r>
              <w:rPr>
                <w:rFonts w:ascii="Arial"/>
                <w:spacing w:val="-7"/>
              </w:rPr>
              <w:t xml:space="preserve"> </w:t>
            </w:r>
            <w:r>
              <w:rPr>
                <w:rFonts w:ascii="Arial"/>
                <w:spacing w:val="-1"/>
              </w:rPr>
              <w:t>and</w:t>
            </w:r>
            <w:r>
              <w:rPr>
                <w:rFonts w:ascii="Arial"/>
                <w:spacing w:val="-7"/>
              </w:rPr>
              <w:t xml:space="preserve"> </w:t>
            </w:r>
            <w:r>
              <w:rPr>
                <w:rFonts w:ascii="Arial"/>
                <w:spacing w:val="-1"/>
              </w:rPr>
              <w:t>Service</w:t>
            </w:r>
            <w:r>
              <w:rPr>
                <w:rFonts w:ascii="Arial"/>
                <w:spacing w:val="-7"/>
              </w:rPr>
              <w:t xml:space="preserve"> </w:t>
            </w:r>
            <w:r>
              <w:rPr>
                <w:rFonts w:ascii="Arial"/>
                <w:spacing w:val="-1"/>
              </w:rPr>
              <w:t>equity</w:t>
            </w:r>
            <w:r>
              <w:rPr>
                <w:rFonts w:ascii="Arial"/>
                <w:spacing w:val="-8"/>
              </w:rPr>
              <w:t xml:space="preserve"> </w:t>
            </w:r>
            <w:r>
              <w:rPr>
                <w:rFonts w:ascii="Arial"/>
                <w:spacing w:val="-1"/>
              </w:rPr>
              <w:t>as</w:t>
            </w:r>
            <w:r>
              <w:rPr>
                <w:rFonts w:ascii="Arial"/>
                <w:spacing w:val="29"/>
              </w:rPr>
              <w:t xml:space="preserve"> </w:t>
            </w:r>
            <w:r>
              <w:rPr>
                <w:rFonts w:ascii="Arial"/>
                <w:spacing w:val="-1"/>
              </w:rPr>
              <w:t>training</w:t>
            </w:r>
            <w:r>
              <w:rPr>
                <w:rFonts w:ascii="Arial"/>
                <w:spacing w:val="-7"/>
              </w:rPr>
              <w:t xml:space="preserve"> </w:t>
            </w:r>
            <w:r>
              <w:rPr>
                <w:rFonts w:ascii="Arial"/>
                <w:spacing w:val="-1"/>
              </w:rPr>
              <w:t>is</w:t>
            </w:r>
            <w:r>
              <w:rPr>
                <w:rFonts w:ascii="Arial"/>
                <w:spacing w:val="-9"/>
              </w:rPr>
              <w:t xml:space="preserve"> </w:t>
            </w:r>
            <w:r>
              <w:rPr>
                <w:rFonts w:ascii="Arial"/>
                <w:spacing w:val="-1"/>
              </w:rPr>
              <w:t>made</w:t>
            </w:r>
            <w:r>
              <w:rPr>
                <w:rFonts w:ascii="Arial"/>
                <w:spacing w:val="-9"/>
              </w:rPr>
              <w:t xml:space="preserve"> </w:t>
            </w:r>
            <w:r>
              <w:rPr>
                <w:rFonts w:ascii="Arial"/>
                <w:spacing w:val="-1"/>
              </w:rPr>
              <w:t>available.</w:t>
            </w:r>
            <w:r>
              <w:rPr>
                <w:rFonts w:ascii="Arial"/>
                <w:spacing w:val="-5"/>
              </w:rPr>
              <w:t xml:space="preserve"> </w:t>
            </w:r>
            <w:r>
              <w:rPr>
                <w:rFonts w:ascii="Arial"/>
                <w:spacing w:val="-1"/>
              </w:rPr>
              <w:t>All</w:t>
            </w:r>
            <w:r>
              <w:rPr>
                <w:rFonts w:ascii="Arial"/>
                <w:spacing w:val="29"/>
              </w:rPr>
              <w:t xml:space="preserve"> </w:t>
            </w:r>
            <w:r>
              <w:rPr>
                <w:rFonts w:ascii="Arial"/>
                <w:spacing w:val="-1"/>
              </w:rPr>
              <w:t>materials</w:t>
            </w:r>
            <w:r>
              <w:rPr>
                <w:rFonts w:ascii="Arial"/>
                <w:spacing w:val="-6"/>
              </w:rPr>
              <w:t xml:space="preserve"> </w:t>
            </w:r>
            <w:r>
              <w:rPr>
                <w:rFonts w:ascii="Arial"/>
                <w:spacing w:val="-1"/>
              </w:rPr>
              <w:t>and</w:t>
            </w:r>
            <w:r>
              <w:rPr>
                <w:rFonts w:ascii="Arial"/>
                <w:spacing w:val="-7"/>
              </w:rPr>
              <w:t xml:space="preserve"> </w:t>
            </w:r>
            <w:r>
              <w:rPr>
                <w:rFonts w:ascii="Arial"/>
                <w:spacing w:val="-1"/>
              </w:rPr>
              <w:t>education</w:t>
            </w:r>
            <w:r>
              <w:rPr>
                <w:rFonts w:ascii="Arial"/>
                <w:spacing w:val="-9"/>
              </w:rPr>
              <w:t xml:space="preserve"> </w:t>
            </w:r>
            <w:r>
              <w:rPr>
                <w:rFonts w:ascii="Arial"/>
                <w:spacing w:val="-1"/>
              </w:rPr>
              <w:t>will</w:t>
            </w:r>
            <w:r>
              <w:rPr>
                <w:rFonts w:ascii="Arial"/>
                <w:spacing w:val="-7"/>
              </w:rPr>
              <w:t xml:space="preserve"> </w:t>
            </w:r>
            <w:r>
              <w:rPr>
                <w:rFonts w:ascii="Arial"/>
                <w:spacing w:val="-1"/>
              </w:rPr>
              <w:t>be</w:t>
            </w:r>
            <w:r>
              <w:rPr>
                <w:rFonts w:ascii="Arial"/>
                <w:spacing w:val="26"/>
              </w:rPr>
              <w:t xml:space="preserve"> </w:t>
            </w:r>
            <w:r>
              <w:rPr>
                <w:rFonts w:ascii="Arial"/>
                <w:spacing w:val="-1"/>
              </w:rPr>
              <w:t>culturally</w:t>
            </w:r>
            <w:r>
              <w:rPr>
                <w:rFonts w:ascii="Arial"/>
                <w:spacing w:val="-23"/>
              </w:rPr>
              <w:t xml:space="preserve"> </w:t>
            </w:r>
            <w:r>
              <w:rPr>
                <w:rFonts w:ascii="Arial"/>
                <w:spacing w:val="-2"/>
              </w:rPr>
              <w:t>appropriate.</w:t>
            </w:r>
          </w:p>
        </w:tc>
        <w:tc>
          <w:tcPr>
            <w:tcW w:w="1824" w:type="dxa"/>
            <w:tcBorders>
              <w:top w:val="single" w:sz="6" w:space="0" w:color="000000"/>
              <w:left w:val="single" w:sz="6" w:space="0" w:color="000000"/>
              <w:bottom w:val="single" w:sz="6" w:space="0" w:color="000000"/>
              <w:right w:val="single" w:sz="6" w:space="0" w:color="000000"/>
            </w:tcBorders>
            <w:tcPrChange w:id="249" w:author="Juliann Davis" w:date="2024-05-09T08:09:00Z">
              <w:tcPr>
                <w:tcW w:w="1824" w:type="dxa"/>
                <w:gridSpan w:val="2"/>
                <w:tcBorders>
                  <w:top w:val="single" w:sz="6" w:space="0" w:color="000000"/>
                  <w:left w:val="single" w:sz="6" w:space="0" w:color="000000"/>
                  <w:bottom w:val="single" w:sz="8" w:space="0" w:color="000000"/>
                  <w:right w:val="single" w:sz="6" w:space="0" w:color="000000"/>
                </w:tcBorders>
              </w:tcPr>
            </w:tcPrChange>
          </w:tcPr>
          <w:p w14:paraId="1CB6B570" w14:textId="77777777" w:rsidR="00902247" w:rsidRDefault="00902247">
            <w:pPr>
              <w:pStyle w:val="TableParagraph"/>
              <w:rPr>
                <w:rFonts w:ascii="Times New Roman" w:eastAsia="Times New Roman" w:hAnsi="Times New Roman" w:cs="Times New Roman"/>
              </w:rPr>
            </w:pPr>
          </w:p>
          <w:p w14:paraId="285B46D5" w14:textId="77777777" w:rsidR="00902247" w:rsidRDefault="00902247">
            <w:pPr>
              <w:pStyle w:val="TableParagraph"/>
              <w:spacing w:before="7"/>
              <w:rPr>
                <w:rFonts w:ascii="Times New Roman" w:eastAsia="Times New Roman" w:hAnsi="Times New Roman" w:cs="Times New Roman"/>
              </w:rPr>
            </w:pPr>
          </w:p>
          <w:p w14:paraId="50B9153F" w14:textId="77777777" w:rsidR="00902247" w:rsidRDefault="00DC6C78">
            <w:pPr>
              <w:pStyle w:val="TableParagraph"/>
              <w:ind w:left="601" w:right="222" w:hanging="387"/>
              <w:rPr>
                <w:rFonts w:ascii="Arial" w:eastAsia="Arial" w:hAnsi="Arial" w:cs="Arial"/>
              </w:rPr>
            </w:pPr>
            <w:r>
              <w:rPr>
                <w:rFonts w:ascii="Arial"/>
                <w:spacing w:val="-1"/>
              </w:rPr>
              <w:t>AAA</w:t>
            </w:r>
            <w:r>
              <w:rPr>
                <w:rFonts w:ascii="Arial"/>
                <w:spacing w:val="-7"/>
              </w:rPr>
              <w:t xml:space="preserve"> </w:t>
            </w:r>
            <w:r>
              <w:rPr>
                <w:rFonts w:ascii="Arial"/>
                <w:spacing w:val="-1"/>
              </w:rPr>
              <w:t>Staff</w:t>
            </w:r>
            <w:r>
              <w:rPr>
                <w:rFonts w:ascii="Arial"/>
                <w:spacing w:val="-5"/>
              </w:rPr>
              <w:t xml:space="preserve"> </w:t>
            </w:r>
            <w:r>
              <w:rPr>
                <w:rFonts w:ascii="Arial"/>
                <w:spacing w:val="-1"/>
              </w:rPr>
              <w:t>and</w:t>
            </w:r>
            <w:r>
              <w:rPr>
                <w:rFonts w:ascii="Arial"/>
                <w:spacing w:val="22"/>
              </w:rPr>
              <w:t xml:space="preserve"> </w:t>
            </w:r>
            <w:r>
              <w:rPr>
                <w:rFonts w:ascii="Arial"/>
                <w:spacing w:val="-1"/>
              </w:rPr>
              <w:t>CSSU</w:t>
            </w:r>
          </w:p>
        </w:tc>
        <w:tc>
          <w:tcPr>
            <w:tcW w:w="1118" w:type="dxa"/>
            <w:tcBorders>
              <w:top w:val="single" w:sz="6" w:space="0" w:color="000000"/>
              <w:left w:val="single" w:sz="6" w:space="0" w:color="000000"/>
              <w:bottom w:val="single" w:sz="6" w:space="0" w:color="000000"/>
              <w:right w:val="single" w:sz="6" w:space="0" w:color="000000"/>
            </w:tcBorders>
            <w:tcPrChange w:id="250" w:author="Juliann Davis" w:date="2024-05-09T08:09:00Z">
              <w:tcPr>
                <w:tcW w:w="1118" w:type="dxa"/>
                <w:gridSpan w:val="2"/>
                <w:tcBorders>
                  <w:top w:val="single" w:sz="6" w:space="0" w:color="000000"/>
                  <w:left w:val="single" w:sz="6" w:space="0" w:color="000000"/>
                  <w:bottom w:val="single" w:sz="8" w:space="0" w:color="000000"/>
                  <w:right w:val="single" w:sz="6" w:space="0" w:color="000000"/>
                </w:tcBorders>
              </w:tcPr>
            </w:tcPrChange>
          </w:tcPr>
          <w:p w14:paraId="49B9AA96" w14:textId="5A07A932" w:rsidR="00902247" w:rsidRDefault="00902247">
            <w:pPr>
              <w:pStyle w:val="TableParagraph"/>
              <w:spacing w:before="132"/>
              <w:ind w:left="123"/>
              <w:rPr>
                <w:rFonts w:ascii="Arial" w:eastAsia="Arial" w:hAnsi="Arial" w:cs="Arial"/>
              </w:rPr>
            </w:pPr>
          </w:p>
        </w:tc>
        <w:tc>
          <w:tcPr>
            <w:tcW w:w="911" w:type="dxa"/>
            <w:tcBorders>
              <w:top w:val="single" w:sz="6" w:space="0" w:color="000000"/>
              <w:left w:val="single" w:sz="6" w:space="0" w:color="000000"/>
              <w:bottom w:val="single" w:sz="6" w:space="0" w:color="000000"/>
              <w:right w:val="single" w:sz="6" w:space="0" w:color="000000"/>
            </w:tcBorders>
            <w:tcPrChange w:id="251" w:author="Juliann Davis" w:date="2024-05-09T08:09:00Z">
              <w:tcPr>
                <w:tcW w:w="910" w:type="dxa"/>
                <w:gridSpan w:val="2"/>
                <w:tcBorders>
                  <w:top w:val="single" w:sz="6" w:space="0" w:color="000000"/>
                  <w:left w:val="single" w:sz="6" w:space="0" w:color="000000"/>
                  <w:bottom w:val="single" w:sz="8" w:space="0" w:color="000000"/>
                  <w:right w:val="single" w:sz="6" w:space="0" w:color="000000"/>
                </w:tcBorders>
              </w:tcPr>
            </w:tcPrChange>
          </w:tcPr>
          <w:p w14:paraId="72D223D1" w14:textId="1BBDC3A7" w:rsidR="00902247" w:rsidRDefault="00902247"/>
        </w:tc>
        <w:tc>
          <w:tcPr>
            <w:tcW w:w="2601" w:type="dxa"/>
            <w:tcBorders>
              <w:top w:val="single" w:sz="6" w:space="0" w:color="000000"/>
              <w:left w:val="single" w:sz="6" w:space="0" w:color="000000"/>
              <w:bottom w:val="single" w:sz="6" w:space="0" w:color="000000"/>
              <w:right w:val="single" w:sz="12" w:space="0" w:color="000000"/>
            </w:tcBorders>
            <w:tcPrChange w:id="252" w:author="Juliann Davis" w:date="2024-05-09T08:09:00Z">
              <w:tcPr>
                <w:tcW w:w="2601" w:type="dxa"/>
                <w:gridSpan w:val="2"/>
                <w:tcBorders>
                  <w:top w:val="single" w:sz="6" w:space="0" w:color="000000"/>
                  <w:left w:val="single" w:sz="6" w:space="0" w:color="000000"/>
                  <w:bottom w:val="single" w:sz="8" w:space="0" w:color="000000"/>
                  <w:right w:val="single" w:sz="9" w:space="0" w:color="000000"/>
                </w:tcBorders>
              </w:tcPr>
            </w:tcPrChange>
          </w:tcPr>
          <w:p w14:paraId="02B4F547" w14:textId="0F892785" w:rsidR="00902247" w:rsidRDefault="00902247" w:rsidP="00525C4F"/>
        </w:tc>
      </w:tr>
      <w:tr w:rsidR="00571A7C" w14:paraId="5170E3F9" w14:textId="77777777" w:rsidTr="0024233A">
        <w:trPr>
          <w:trHeight w:hRule="exact" w:val="787"/>
        </w:trPr>
        <w:tc>
          <w:tcPr>
            <w:tcW w:w="15123" w:type="dxa"/>
            <w:gridSpan w:val="8"/>
            <w:tcBorders>
              <w:left w:val="single" w:sz="8" w:space="0" w:color="000000"/>
              <w:bottom w:val="single" w:sz="8" w:space="0" w:color="000000"/>
              <w:right w:val="single" w:sz="12" w:space="0" w:color="000000"/>
            </w:tcBorders>
          </w:tcPr>
          <w:p w14:paraId="0945AFAB" w14:textId="713BE54A" w:rsidR="00571A7C" w:rsidRDefault="00571A7C" w:rsidP="00571A7C">
            <w:r>
              <w:rPr>
                <w:rFonts w:ascii="Arial"/>
                <w:b/>
                <w:spacing w:val="-1"/>
              </w:rPr>
              <w:t>Goal:</w:t>
            </w:r>
            <w:r>
              <w:rPr>
                <w:rFonts w:ascii="Arial"/>
                <w:b/>
                <w:spacing w:val="-8"/>
              </w:rPr>
              <w:t xml:space="preserve"> </w:t>
            </w:r>
            <w:r>
              <w:rPr>
                <w:rFonts w:ascii="Arial"/>
                <w:b/>
                <w:spacing w:val="-1"/>
              </w:rPr>
              <w:t>Provide</w:t>
            </w:r>
            <w:r>
              <w:rPr>
                <w:rFonts w:ascii="Arial"/>
                <w:b/>
                <w:spacing w:val="-7"/>
              </w:rPr>
              <w:t xml:space="preserve"> </w:t>
            </w:r>
            <w:r w:rsidRPr="0024233A">
              <w:rPr>
                <w:rFonts w:ascii="Arial" w:hAnsi="Arial" w:cs="Arial"/>
                <w:b/>
              </w:rPr>
              <w:t>medically tailored meals (MTM)  to Columbia Pacific Coordinated Care Organization (CPCCO) members with health conditions that benefit from nutrition support.</w:t>
            </w:r>
          </w:p>
        </w:tc>
      </w:tr>
      <w:tr w:rsidR="00571A7C" w14:paraId="3A5AB87E" w14:textId="77777777" w:rsidTr="0024233A">
        <w:trPr>
          <w:trHeight w:hRule="exact" w:val="531"/>
        </w:trPr>
        <w:tc>
          <w:tcPr>
            <w:tcW w:w="15123" w:type="dxa"/>
            <w:gridSpan w:val="8"/>
            <w:tcBorders>
              <w:left w:val="single" w:sz="8" w:space="0" w:color="000000"/>
              <w:bottom w:val="single" w:sz="8" w:space="0" w:color="000000"/>
              <w:right w:val="single" w:sz="12" w:space="0" w:color="000000"/>
            </w:tcBorders>
          </w:tcPr>
          <w:p w14:paraId="2795D6B5" w14:textId="4B6AEB26" w:rsidR="00571A7C" w:rsidRDefault="00571A7C" w:rsidP="0024233A">
            <w:r>
              <w:rPr>
                <w:rFonts w:ascii="Arial"/>
                <w:b/>
                <w:spacing w:val="-1"/>
              </w:rPr>
              <w:t>Problem/Need</w:t>
            </w:r>
            <w:r>
              <w:rPr>
                <w:rFonts w:ascii="Arial"/>
                <w:b/>
                <w:spacing w:val="-6"/>
              </w:rPr>
              <w:t xml:space="preserve"> </w:t>
            </w:r>
            <w:r>
              <w:rPr>
                <w:rFonts w:ascii="Arial"/>
                <w:b/>
                <w:spacing w:val="-1"/>
              </w:rPr>
              <w:t>Statement:</w:t>
            </w:r>
            <w:r>
              <w:rPr>
                <w:rFonts w:ascii="Arial"/>
                <w:b/>
                <w:spacing w:val="45"/>
              </w:rPr>
              <w:t xml:space="preserve"> </w:t>
            </w:r>
            <w:r w:rsidR="0024233A">
              <w:rPr>
                <w:rFonts w:ascii="Arial"/>
                <w:b/>
                <w:spacing w:val="-1"/>
              </w:rPr>
              <w:t>CPCCO members have health conditions that would benefit from adequate nutritional support.</w:t>
            </w:r>
          </w:p>
        </w:tc>
      </w:tr>
      <w:tr w:rsidR="0024233A" w14:paraId="27B5BD37" w14:textId="77777777" w:rsidTr="0024233A">
        <w:trPr>
          <w:trHeight w:hRule="exact" w:val="459"/>
        </w:trPr>
        <w:tc>
          <w:tcPr>
            <w:tcW w:w="2543" w:type="dxa"/>
            <w:vMerge w:val="restart"/>
            <w:tcBorders>
              <w:left w:val="single" w:sz="8" w:space="0" w:color="000000"/>
              <w:right w:val="single" w:sz="6" w:space="0" w:color="000000"/>
            </w:tcBorders>
            <w:vAlign w:val="center"/>
          </w:tcPr>
          <w:p w14:paraId="312C4F29" w14:textId="1E130B5D" w:rsidR="0024233A" w:rsidRDefault="0024233A" w:rsidP="0024233A">
            <w:pPr>
              <w:jc w:val="center"/>
              <w:rPr>
                <w:rFonts w:ascii="Arial"/>
                <w:b/>
                <w:spacing w:val="-1"/>
              </w:rPr>
            </w:pPr>
            <w:r>
              <w:rPr>
                <w:rFonts w:ascii="Arial"/>
                <w:spacing w:val="-1"/>
              </w:rPr>
              <w:t>Outcomes</w:t>
            </w:r>
          </w:p>
        </w:tc>
        <w:tc>
          <w:tcPr>
            <w:tcW w:w="2477" w:type="dxa"/>
            <w:vMerge w:val="restart"/>
            <w:tcBorders>
              <w:left w:val="single" w:sz="6" w:space="0" w:color="000000"/>
              <w:right w:val="single" w:sz="6" w:space="0" w:color="000000"/>
            </w:tcBorders>
            <w:vAlign w:val="center"/>
          </w:tcPr>
          <w:p w14:paraId="0BE5B449" w14:textId="17097000" w:rsidR="0024233A" w:rsidRDefault="0024233A" w:rsidP="0024233A">
            <w:pPr>
              <w:jc w:val="center"/>
            </w:pPr>
            <w:r>
              <w:rPr>
                <w:rFonts w:ascii="Arial"/>
                <w:spacing w:val="-1"/>
              </w:rPr>
              <w:t>Measurable</w:t>
            </w:r>
            <w:r>
              <w:rPr>
                <w:rFonts w:ascii="Arial"/>
                <w:spacing w:val="-21"/>
              </w:rPr>
              <w:t xml:space="preserve"> </w:t>
            </w:r>
            <w:r>
              <w:rPr>
                <w:rFonts w:ascii="Arial"/>
                <w:spacing w:val="-1"/>
              </w:rPr>
              <w:t>Objectives</w:t>
            </w:r>
          </w:p>
        </w:tc>
        <w:tc>
          <w:tcPr>
            <w:tcW w:w="401" w:type="dxa"/>
            <w:tcBorders>
              <w:top w:val="single" w:sz="6" w:space="0" w:color="000000"/>
              <w:left w:val="single" w:sz="6" w:space="0" w:color="000000"/>
              <w:right w:val="single" w:sz="6" w:space="0" w:color="000000"/>
            </w:tcBorders>
            <w:vAlign w:val="center"/>
          </w:tcPr>
          <w:p w14:paraId="06420693" w14:textId="77777777" w:rsidR="0024233A" w:rsidRDefault="0024233A" w:rsidP="0024233A">
            <w:pPr>
              <w:pStyle w:val="TableParagraph"/>
              <w:jc w:val="center"/>
              <w:rPr>
                <w:rFonts w:ascii="Times New Roman" w:eastAsia="Times New Roman" w:hAnsi="Times New Roman" w:cs="Times New Roman"/>
              </w:rPr>
            </w:pPr>
          </w:p>
        </w:tc>
        <w:tc>
          <w:tcPr>
            <w:tcW w:w="3248" w:type="dxa"/>
            <w:vMerge w:val="restart"/>
            <w:tcBorders>
              <w:top w:val="single" w:sz="6" w:space="0" w:color="000000"/>
              <w:left w:val="single" w:sz="6" w:space="0" w:color="000000"/>
              <w:right w:val="single" w:sz="6" w:space="0" w:color="000000"/>
            </w:tcBorders>
            <w:vAlign w:val="center"/>
          </w:tcPr>
          <w:p w14:paraId="2E02F5C4" w14:textId="752E43AF" w:rsidR="0024233A" w:rsidRDefault="0024233A" w:rsidP="0024233A">
            <w:pPr>
              <w:pStyle w:val="TableParagraph"/>
              <w:spacing w:before="4"/>
              <w:ind w:left="102" w:right="148"/>
              <w:jc w:val="center"/>
              <w:rPr>
                <w:rFonts w:ascii="Arial"/>
                <w:spacing w:val="-1"/>
              </w:rPr>
            </w:pPr>
            <w:r>
              <w:rPr>
                <w:rFonts w:ascii="Arial"/>
                <w:spacing w:val="-1"/>
              </w:rPr>
              <w:t>Key</w:t>
            </w:r>
            <w:r>
              <w:rPr>
                <w:rFonts w:ascii="Arial"/>
                <w:spacing w:val="-14"/>
              </w:rPr>
              <w:t xml:space="preserve"> </w:t>
            </w:r>
            <w:r>
              <w:rPr>
                <w:rFonts w:ascii="Arial"/>
              </w:rPr>
              <w:t>Tasks</w:t>
            </w:r>
          </w:p>
        </w:tc>
        <w:tc>
          <w:tcPr>
            <w:tcW w:w="1824" w:type="dxa"/>
            <w:vMerge w:val="restart"/>
            <w:tcBorders>
              <w:top w:val="single" w:sz="6" w:space="0" w:color="000000"/>
              <w:left w:val="single" w:sz="6" w:space="0" w:color="000000"/>
              <w:right w:val="single" w:sz="6" w:space="0" w:color="000000"/>
            </w:tcBorders>
            <w:vAlign w:val="center"/>
          </w:tcPr>
          <w:p w14:paraId="429B3B2B" w14:textId="6FAFF64B" w:rsidR="0024233A" w:rsidRDefault="0024233A" w:rsidP="0024233A">
            <w:pPr>
              <w:pStyle w:val="TableParagraph"/>
              <w:jc w:val="center"/>
              <w:rPr>
                <w:rFonts w:ascii="Times New Roman" w:eastAsia="Times New Roman" w:hAnsi="Times New Roman" w:cs="Times New Roman"/>
              </w:rPr>
            </w:pPr>
            <w:r>
              <w:rPr>
                <w:rFonts w:ascii="Arial"/>
                <w:w w:val="90"/>
              </w:rPr>
              <w:t>Responsible</w:t>
            </w:r>
            <w:r>
              <w:rPr>
                <w:rFonts w:ascii="Arial"/>
                <w:spacing w:val="23"/>
                <w:w w:val="93"/>
              </w:rPr>
              <w:t xml:space="preserve"> </w:t>
            </w:r>
            <w:r>
              <w:rPr>
                <w:rFonts w:ascii="Arial"/>
                <w:spacing w:val="-1"/>
              </w:rPr>
              <w:t>Person</w:t>
            </w:r>
          </w:p>
        </w:tc>
        <w:tc>
          <w:tcPr>
            <w:tcW w:w="2029" w:type="dxa"/>
            <w:gridSpan w:val="2"/>
            <w:tcBorders>
              <w:top w:val="single" w:sz="6" w:space="0" w:color="000000"/>
              <w:left w:val="single" w:sz="6" w:space="0" w:color="000000"/>
              <w:bottom w:val="single" w:sz="8" w:space="0" w:color="000000"/>
              <w:right w:val="single" w:sz="6" w:space="0" w:color="000000"/>
            </w:tcBorders>
            <w:vAlign w:val="center"/>
          </w:tcPr>
          <w:p w14:paraId="36E472DF" w14:textId="6674F783" w:rsidR="0024233A" w:rsidRPr="0024233A" w:rsidRDefault="0024233A" w:rsidP="0024233A">
            <w:pPr>
              <w:pStyle w:val="TableParagraph"/>
              <w:spacing w:line="247" w:lineRule="exact"/>
              <w:ind w:left="3"/>
              <w:jc w:val="center"/>
              <w:rPr>
                <w:rFonts w:ascii="Arial" w:eastAsia="Arial" w:hAnsi="Arial" w:cs="Arial"/>
              </w:rPr>
            </w:pPr>
            <w:r>
              <w:rPr>
                <w:rFonts w:ascii="Arial"/>
                <w:spacing w:val="-1"/>
              </w:rPr>
              <w:t>Timeframe</w:t>
            </w:r>
          </w:p>
        </w:tc>
        <w:tc>
          <w:tcPr>
            <w:tcW w:w="2601" w:type="dxa"/>
            <w:vMerge w:val="restart"/>
            <w:tcBorders>
              <w:top w:val="single" w:sz="6" w:space="0" w:color="000000"/>
              <w:left w:val="single" w:sz="6" w:space="0" w:color="000000"/>
              <w:right w:val="single" w:sz="12" w:space="0" w:color="000000"/>
            </w:tcBorders>
            <w:vAlign w:val="center"/>
          </w:tcPr>
          <w:p w14:paraId="7517A8DB" w14:textId="2399F170" w:rsidR="0024233A" w:rsidRDefault="0024233A" w:rsidP="0024233A">
            <w:pPr>
              <w:jc w:val="center"/>
            </w:pPr>
            <w:r>
              <w:rPr>
                <w:rFonts w:ascii="Arial"/>
                <w:spacing w:val="-2"/>
              </w:rPr>
              <w:t>Accomplishment/Update</w:t>
            </w:r>
          </w:p>
        </w:tc>
      </w:tr>
      <w:tr w:rsidR="0024233A" w14:paraId="4BCEA21A" w14:textId="77777777" w:rsidTr="00C753C3">
        <w:trPr>
          <w:trHeight w:hRule="exact" w:val="351"/>
        </w:trPr>
        <w:tc>
          <w:tcPr>
            <w:tcW w:w="2543" w:type="dxa"/>
            <w:vMerge/>
            <w:tcBorders>
              <w:left w:val="single" w:sz="8" w:space="0" w:color="000000"/>
              <w:bottom w:val="single" w:sz="8" w:space="0" w:color="000000"/>
              <w:right w:val="single" w:sz="6" w:space="0" w:color="000000"/>
            </w:tcBorders>
            <w:vAlign w:val="center"/>
          </w:tcPr>
          <w:p w14:paraId="04F49A00" w14:textId="77777777" w:rsidR="0024233A" w:rsidRDefault="0024233A" w:rsidP="0024233A">
            <w:pPr>
              <w:pStyle w:val="TableParagraph"/>
              <w:jc w:val="center"/>
              <w:rPr>
                <w:rFonts w:ascii="Times New Roman" w:eastAsia="Times New Roman" w:hAnsi="Times New Roman" w:cs="Times New Roman"/>
              </w:rPr>
            </w:pPr>
          </w:p>
        </w:tc>
        <w:tc>
          <w:tcPr>
            <w:tcW w:w="2477" w:type="dxa"/>
            <w:vMerge/>
            <w:tcBorders>
              <w:left w:val="single" w:sz="6" w:space="0" w:color="000000"/>
              <w:bottom w:val="single" w:sz="8" w:space="0" w:color="000000"/>
              <w:right w:val="single" w:sz="6" w:space="0" w:color="000000"/>
            </w:tcBorders>
            <w:vAlign w:val="center"/>
          </w:tcPr>
          <w:p w14:paraId="36C49EF5" w14:textId="77777777" w:rsidR="0024233A" w:rsidRDefault="0024233A" w:rsidP="0024233A">
            <w:pPr>
              <w:pStyle w:val="TableParagraph"/>
              <w:jc w:val="center"/>
              <w:rPr>
                <w:rFonts w:ascii="Times New Roman" w:eastAsia="Times New Roman" w:hAnsi="Times New Roman" w:cs="Times New Roman"/>
              </w:rPr>
            </w:pPr>
          </w:p>
        </w:tc>
        <w:tc>
          <w:tcPr>
            <w:tcW w:w="401" w:type="dxa"/>
            <w:tcBorders>
              <w:left w:val="single" w:sz="6" w:space="0" w:color="000000"/>
              <w:bottom w:val="single" w:sz="8" w:space="0" w:color="000000"/>
              <w:right w:val="single" w:sz="6" w:space="0" w:color="000000"/>
            </w:tcBorders>
            <w:vAlign w:val="center"/>
          </w:tcPr>
          <w:p w14:paraId="3012F63F" w14:textId="77777777" w:rsidR="0024233A" w:rsidRDefault="0024233A" w:rsidP="0024233A">
            <w:pPr>
              <w:pStyle w:val="TableParagraph"/>
              <w:jc w:val="center"/>
              <w:rPr>
                <w:rFonts w:ascii="Times New Roman" w:eastAsia="Times New Roman" w:hAnsi="Times New Roman" w:cs="Times New Roman"/>
              </w:rPr>
            </w:pPr>
          </w:p>
        </w:tc>
        <w:tc>
          <w:tcPr>
            <w:tcW w:w="3248" w:type="dxa"/>
            <w:vMerge/>
            <w:tcBorders>
              <w:left w:val="single" w:sz="6" w:space="0" w:color="000000"/>
              <w:bottom w:val="single" w:sz="8" w:space="0" w:color="000000"/>
              <w:right w:val="single" w:sz="6" w:space="0" w:color="000000"/>
            </w:tcBorders>
            <w:vAlign w:val="center"/>
          </w:tcPr>
          <w:p w14:paraId="627D8F2C" w14:textId="77777777" w:rsidR="0024233A" w:rsidRDefault="0024233A" w:rsidP="0024233A">
            <w:pPr>
              <w:pStyle w:val="TableParagraph"/>
              <w:jc w:val="center"/>
              <w:rPr>
                <w:rFonts w:ascii="Times New Roman" w:eastAsia="Times New Roman" w:hAnsi="Times New Roman" w:cs="Times New Roman"/>
              </w:rPr>
            </w:pPr>
          </w:p>
        </w:tc>
        <w:tc>
          <w:tcPr>
            <w:tcW w:w="1824" w:type="dxa"/>
            <w:vMerge/>
            <w:tcBorders>
              <w:left w:val="single" w:sz="6" w:space="0" w:color="000000"/>
              <w:bottom w:val="single" w:sz="8" w:space="0" w:color="000000"/>
              <w:right w:val="single" w:sz="6" w:space="0" w:color="000000"/>
            </w:tcBorders>
            <w:vAlign w:val="center"/>
          </w:tcPr>
          <w:p w14:paraId="05EA8559" w14:textId="77777777" w:rsidR="0024233A" w:rsidRDefault="0024233A" w:rsidP="0024233A">
            <w:pPr>
              <w:pStyle w:val="TableParagraph"/>
              <w:jc w:val="center"/>
              <w:rPr>
                <w:rFonts w:ascii="Times New Roman" w:eastAsia="Times New Roman" w:hAnsi="Times New Roman" w:cs="Times New Roman"/>
              </w:rPr>
            </w:pPr>
          </w:p>
        </w:tc>
        <w:tc>
          <w:tcPr>
            <w:tcW w:w="1118" w:type="dxa"/>
            <w:tcBorders>
              <w:top w:val="single" w:sz="6" w:space="0" w:color="000000"/>
              <w:left w:val="single" w:sz="6" w:space="0" w:color="000000"/>
              <w:bottom w:val="single" w:sz="8" w:space="0" w:color="000000"/>
              <w:right w:val="single" w:sz="6" w:space="0" w:color="000000"/>
            </w:tcBorders>
            <w:vAlign w:val="center"/>
          </w:tcPr>
          <w:p w14:paraId="110A4C33" w14:textId="512DADBD" w:rsidR="0024233A" w:rsidRDefault="0024233A" w:rsidP="0024233A">
            <w:pPr>
              <w:pStyle w:val="TableParagraph"/>
              <w:spacing w:line="247" w:lineRule="exact"/>
              <w:ind w:left="3"/>
              <w:jc w:val="center"/>
              <w:rPr>
                <w:rFonts w:ascii="Arial"/>
                <w:spacing w:val="-1"/>
              </w:rPr>
            </w:pPr>
            <w:r>
              <w:rPr>
                <w:rFonts w:ascii="Arial"/>
                <w:w w:val="90"/>
              </w:rPr>
              <w:t>S</w:t>
            </w:r>
            <w:r>
              <w:rPr>
                <w:rFonts w:ascii="Arial"/>
                <w:spacing w:val="2"/>
                <w:w w:val="90"/>
              </w:rPr>
              <w:t>t</w:t>
            </w:r>
            <w:r>
              <w:rPr>
                <w:rFonts w:ascii="Arial"/>
                <w:w w:val="90"/>
              </w:rPr>
              <w:t>art</w:t>
            </w:r>
            <w:r>
              <w:rPr>
                <w:rFonts w:ascii="Arial"/>
                <w:w w:val="93"/>
              </w:rPr>
              <w:t xml:space="preserve"> </w:t>
            </w:r>
            <w:r>
              <w:rPr>
                <w:rFonts w:ascii="Arial"/>
                <w:w w:val="90"/>
              </w:rPr>
              <w:t>Date</w:t>
            </w:r>
          </w:p>
        </w:tc>
        <w:tc>
          <w:tcPr>
            <w:tcW w:w="911" w:type="dxa"/>
            <w:tcBorders>
              <w:top w:val="single" w:sz="6" w:space="0" w:color="000000"/>
              <w:left w:val="single" w:sz="6" w:space="0" w:color="000000"/>
              <w:bottom w:val="single" w:sz="8" w:space="0" w:color="000000"/>
              <w:right w:val="single" w:sz="6" w:space="0" w:color="000000"/>
            </w:tcBorders>
            <w:vAlign w:val="center"/>
          </w:tcPr>
          <w:p w14:paraId="531A0217" w14:textId="606F13E2" w:rsidR="0024233A" w:rsidRDefault="0024233A" w:rsidP="0024233A">
            <w:pPr>
              <w:pStyle w:val="TableParagraph"/>
              <w:jc w:val="center"/>
              <w:rPr>
                <w:rFonts w:ascii="Times New Roman" w:eastAsia="Times New Roman" w:hAnsi="Times New Roman" w:cs="Times New Roman"/>
              </w:rPr>
            </w:pPr>
            <w:r>
              <w:rPr>
                <w:rFonts w:ascii="Arial"/>
                <w:spacing w:val="-1"/>
              </w:rPr>
              <w:t>End</w:t>
            </w:r>
            <w:r>
              <w:rPr>
                <w:rFonts w:ascii="Arial"/>
                <w:spacing w:val="22"/>
              </w:rPr>
              <w:t xml:space="preserve"> </w:t>
            </w:r>
            <w:r>
              <w:rPr>
                <w:rFonts w:ascii="Arial"/>
                <w:w w:val="90"/>
              </w:rPr>
              <w:t>Date</w:t>
            </w:r>
          </w:p>
        </w:tc>
        <w:tc>
          <w:tcPr>
            <w:tcW w:w="2601" w:type="dxa"/>
            <w:vMerge/>
            <w:tcBorders>
              <w:left w:val="single" w:sz="6" w:space="0" w:color="000000"/>
              <w:bottom w:val="single" w:sz="8" w:space="0" w:color="000000"/>
              <w:right w:val="single" w:sz="12" w:space="0" w:color="000000"/>
            </w:tcBorders>
            <w:vAlign w:val="center"/>
          </w:tcPr>
          <w:p w14:paraId="27CF03B9" w14:textId="77777777" w:rsidR="0024233A" w:rsidRDefault="0024233A" w:rsidP="0024233A">
            <w:pPr>
              <w:jc w:val="center"/>
            </w:pPr>
          </w:p>
        </w:tc>
      </w:tr>
      <w:tr w:rsidR="00571A7C" w14:paraId="11B07016" w14:textId="77777777" w:rsidTr="0024233A">
        <w:trPr>
          <w:trHeight w:hRule="exact" w:val="2799"/>
        </w:trPr>
        <w:tc>
          <w:tcPr>
            <w:tcW w:w="2543" w:type="dxa"/>
            <w:tcBorders>
              <w:left w:val="single" w:sz="8" w:space="0" w:color="000000"/>
              <w:right w:val="single" w:sz="6" w:space="0" w:color="000000"/>
            </w:tcBorders>
          </w:tcPr>
          <w:p w14:paraId="7AE446D7" w14:textId="4D9AFE56" w:rsidR="00571A7C" w:rsidRPr="0024233A" w:rsidRDefault="0024233A" w:rsidP="00571A7C">
            <w:pPr>
              <w:pStyle w:val="TableParagraph"/>
              <w:rPr>
                <w:rFonts w:ascii="Arial" w:eastAsia="Times New Roman" w:hAnsi="Arial" w:cs="Arial"/>
              </w:rPr>
            </w:pPr>
            <w:r>
              <w:rPr>
                <w:rFonts w:ascii="Arial" w:eastAsia="Times New Roman" w:hAnsi="Arial" w:cs="Arial"/>
              </w:rPr>
              <w:t>Adults are provided with MTM as prescribed by their CPCCO health care provider.</w:t>
            </w:r>
          </w:p>
        </w:tc>
        <w:tc>
          <w:tcPr>
            <w:tcW w:w="2477" w:type="dxa"/>
            <w:tcBorders>
              <w:left w:val="single" w:sz="6" w:space="0" w:color="000000"/>
              <w:right w:val="single" w:sz="6" w:space="0" w:color="000000"/>
            </w:tcBorders>
          </w:tcPr>
          <w:p w14:paraId="227E9B72" w14:textId="0A5CB122" w:rsidR="00571A7C" w:rsidRPr="0024233A" w:rsidRDefault="0024233A" w:rsidP="00571A7C">
            <w:pPr>
              <w:pStyle w:val="TableParagraph"/>
              <w:rPr>
                <w:rFonts w:ascii="Arial" w:eastAsia="Times New Roman" w:hAnsi="Arial" w:cs="Arial"/>
              </w:rPr>
            </w:pPr>
            <w:r>
              <w:rPr>
                <w:rFonts w:ascii="Arial" w:eastAsia="Times New Roman" w:hAnsi="Arial" w:cs="Arial"/>
              </w:rPr>
              <w:t>Provide MTM meals as requested by CPCCO health care professionals. This is the first year of this program. Our objective is to provide MTM to 15 individuals during the frist year of operation. (2025)</w:t>
            </w:r>
          </w:p>
        </w:tc>
        <w:tc>
          <w:tcPr>
            <w:tcW w:w="401" w:type="dxa"/>
            <w:tcBorders>
              <w:top w:val="single" w:sz="6" w:space="0" w:color="000000"/>
              <w:left w:val="single" w:sz="6" w:space="0" w:color="000000"/>
              <w:right w:val="single" w:sz="6" w:space="0" w:color="000000"/>
            </w:tcBorders>
          </w:tcPr>
          <w:p w14:paraId="6E1E2945" w14:textId="4A48DD19" w:rsidR="00571A7C" w:rsidRPr="0024233A" w:rsidRDefault="0024233A" w:rsidP="00571A7C">
            <w:pPr>
              <w:pStyle w:val="TableParagraph"/>
              <w:rPr>
                <w:rFonts w:ascii="Arial" w:eastAsia="Times New Roman" w:hAnsi="Arial" w:cs="Arial"/>
              </w:rPr>
            </w:pPr>
            <w:r>
              <w:rPr>
                <w:rFonts w:ascii="Arial" w:eastAsia="Times New Roman" w:hAnsi="Arial" w:cs="Arial"/>
              </w:rPr>
              <w:t>a.</w:t>
            </w:r>
          </w:p>
        </w:tc>
        <w:tc>
          <w:tcPr>
            <w:tcW w:w="3248" w:type="dxa"/>
            <w:tcBorders>
              <w:top w:val="single" w:sz="6" w:space="0" w:color="000000"/>
              <w:left w:val="single" w:sz="6" w:space="0" w:color="000000"/>
              <w:right w:val="single" w:sz="6" w:space="0" w:color="000000"/>
            </w:tcBorders>
          </w:tcPr>
          <w:p w14:paraId="16223980" w14:textId="4922BB81" w:rsidR="00571A7C" w:rsidRPr="0024233A" w:rsidRDefault="00A36FB9" w:rsidP="00571A7C">
            <w:pPr>
              <w:pStyle w:val="TableParagraph"/>
              <w:rPr>
                <w:rFonts w:ascii="Arial" w:eastAsia="Times New Roman" w:hAnsi="Arial" w:cs="Arial"/>
              </w:rPr>
            </w:pPr>
            <w:r>
              <w:rPr>
                <w:rFonts w:ascii="Arial" w:eastAsia="Times New Roman" w:hAnsi="Arial" w:cs="Arial"/>
              </w:rPr>
              <w:t>CPCCO will identify individuals with heath related social needs and refer to home delivered meal program for MTM to be delifered.</w:t>
            </w:r>
          </w:p>
        </w:tc>
        <w:tc>
          <w:tcPr>
            <w:tcW w:w="1824" w:type="dxa"/>
            <w:tcBorders>
              <w:top w:val="single" w:sz="6" w:space="0" w:color="000000"/>
              <w:left w:val="single" w:sz="6" w:space="0" w:color="000000"/>
              <w:right w:val="single" w:sz="6" w:space="0" w:color="000000"/>
            </w:tcBorders>
          </w:tcPr>
          <w:p w14:paraId="3A0499AD" w14:textId="30DC904F" w:rsidR="00571A7C" w:rsidRPr="0024233A" w:rsidRDefault="00A36FB9" w:rsidP="00571A7C">
            <w:pPr>
              <w:pStyle w:val="TableParagraph"/>
              <w:rPr>
                <w:rFonts w:ascii="Arial" w:eastAsia="Times New Roman" w:hAnsi="Arial" w:cs="Arial"/>
              </w:rPr>
            </w:pPr>
            <w:r>
              <w:rPr>
                <w:rFonts w:ascii="Arial" w:eastAsia="Times New Roman" w:hAnsi="Arial" w:cs="Arial"/>
              </w:rPr>
              <w:t>CPCCO health care providers, meal site staff, nutrition coordinator, HDM care coordinator</w:t>
            </w:r>
          </w:p>
        </w:tc>
        <w:tc>
          <w:tcPr>
            <w:tcW w:w="1118" w:type="dxa"/>
            <w:tcBorders>
              <w:top w:val="single" w:sz="6" w:space="0" w:color="000000"/>
              <w:left w:val="single" w:sz="6" w:space="0" w:color="000000"/>
              <w:right w:val="single" w:sz="6" w:space="0" w:color="000000"/>
            </w:tcBorders>
          </w:tcPr>
          <w:p w14:paraId="5D8841D6" w14:textId="2756DF17" w:rsidR="00571A7C" w:rsidRPr="0024233A" w:rsidRDefault="00A36FB9" w:rsidP="00571A7C">
            <w:pPr>
              <w:pStyle w:val="TableParagraph"/>
              <w:spacing w:line="247" w:lineRule="exact"/>
              <w:ind w:left="3"/>
              <w:jc w:val="center"/>
              <w:rPr>
                <w:rFonts w:ascii="Arial" w:hAnsi="Arial" w:cs="Arial"/>
                <w:w w:val="90"/>
              </w:rPr>
            </w:pPr>
            <w:r>
              <w:rPr>
                <w:rFonts w:ascii="Arial" w:hAnsi="Arial" w:cs="Arial"/>
                <w:w w:val="90"/>
              </w:rPr>
              <w:t>1/1/2025</w:t>
            </w:r>
          </w:p>
        </w:tc>
        <w:tc>
          <w:tcPr>
            <w:tcW w:w="911" w:type="dxa"/>
            <w:tcBorders>
              <w:top w:val="single" w:sz="6" w:space="0" w:color="000000"/>
              <w:left w:val="single" w:sz="6" w:space="0" w:color="000000"/>
              <w:right w:val="single" w:sz="6" w:space="0" w:color="000000"/>
            </w:tcBorders>
          </w:tcPr>
          <w:p w14:paraId="4F528D3A" w14:textId="77777777" w:rsidR="00571A7C" w:rsidRPr="0024233A" w:rsidRDefault="00571A7C" w:rsidP="00571A7C">
            <w:pPr>
              <w:pStyle w:val="TableParagraph"/>
              <w:rPr>
                <w:rFonts w:ascii="Arial" w:hAnsi="Arial" w:cs="Arial"/>
                <w:spacing w:val="-1"/>
              </w:rPr>
            </w:pPr>
          </w:p>
        </w:tc>
        <w:tc>
          <w:tcPr>
            <w:tcW w:w="2601" w:type="dxa"/>
            <w:tcBorders>
              <w:top w:val="single" w:sz="6" w:space="0" w:color="000000"/>
              <w:left w:val="single" w:sz="6" w:space="0" w:color="000000"/>
              <w:right w:val="single" w:sz="12" w:space="0" w:color="000000"/>
            </w:tcBorders>
          </w:tcPr>
          <w:p w14:paraId="2D00C5C9" w14:textId="77777777" w:rsidR="00571A7C" w:rsidRPr="0024233A" w:rsidRDefault="00571A7C" w:rsidP="00571A7C">
            <w:pPr>
              <w:rPr>
                <w:rFonts w:ascii="Arial" w:hAnsi="Arial" w:cs="Arial"/>
              </w:rPr>
            </w:pPr>
          </w:p>
        </w:tc>
      </w:tr>
    </w:tbl>
    <w:p w14:paraId="6B773780" w14:textId="77777777" w:rsidR="00902247" w:rsidRDefault="00902247">
      <w:pPr>
        <w:sectPr w:rsidR="00902247">
          <w:footerReference w:type="default" r:id="rId11"/>
          <w:pgSz w:w="15840" w:h="12240" w:orient="landscape"/>
          <w:pgMar w:top="920" w:right="260" w:bottom="280" w:left="240" w:header="0" w:footer="0" w:gutter="0"/>
          <w:cols w:space="720"/>
        </w:sectPr>
      </w:pPr>
    </w:p>
    <w:p w14:paraId="1559C4DA" w14:textId="77777777" w:rsidR="00902247" w:rsidRDefault="00902247">
      <w:pPr>
        <w:sectPr w:rsidR="00902247">
          <w:footerReference w:type="default" r:id="rId12"/>
          <w:pgSz w:w="12240" w:h="15840"/>
          <w:pgMar w:top="1400" w:right="1300" w:bottom="900" w:left="1240" w:header="0" w:footer="705" w:gutter="0"/>
          <w:cols w:space="720"/>
        </w:sectPr>
      </w:pPr>
    </w:p>
    <w:p w14:paraId="7C379CFB" w14:textId="62939205" w:rsidR="00902247" w:rsidRDefault="00902247">
      <w:pPr>
        <w:rPr>
          <w:rFonts w:ascii="Arial" w:eastAsia="Arial" w:hAnsi="Arial" w:cs="Arial"/>
          <w:sz w:val="20"/>
          <w:szCs w:val="20"/>
        </w:rPr>
      </w:pPr>
    </w:p>
    <w:p w14:paraId="7C8E3D8B" w14:textId="77777777" w:rsidR="00902247" w:rsidRDefault="00902247">
      <w:pPr>
        <w:rPr>
          <w:rFonts w:ascii="Arial" w:eastAsia="Arial" w:hAnsi="Arial" w:cs="Arial"/>
          <w:sz w:val="20"/>
          <w:szCs w:val="20"/>
        </w:rPr>
      </w:pPr>
    </w:p>
    <w:p w14:paraId="77DC0124" w14:textId="508B2C31" w:rsidR="00902247" w:rsidRDefault="00902247">
      <w:pPr>
        <w:rPr>
          <w:rFonts w:ascii="Arial" w:eastAsia="Arial" w:hAnsi="Arial" w:cs="Arial"/>
          <w:sz w:val="20"/>
          <w:szCs w:val="20"/>
        </w:rPr>
      </w:pPr>
    </w:p>
    <w:p w14:paraId="4E24C7D3" w14:textId="5511D669" w:rsidR="00902247" w:rsidRDefault="00C753C3">
      <w:pPr>
        <w:rPr>
          <w:rFonts w:ascii="Arial" w:eastAsia="Arial" w:hAnsi="Arial" w:cs="Arial"/>
          <w:sz w:val="20"/>
          <w:szCs w:val="20"/>
        </w:rPr>
      </w:pPr>
      <w:r>
        <w:rPr>
          <w:noProof/>
        </w:rPr>
        <mc:AlternateContent>
          <mc:Choice Requires="wps">
            <w:drawing>
              <wp:anchor distT="0" distB="0" distL="114300" distR="114300" simplePos="0" relativeHeight="251655168" behindDoc="0" locked="0" layoutInCell="1" allowOverlap="1" wp14:anchorId="45359712" wp14:editId="33A8863E">
                <wp:simplePos x="0" y="0"/>
                <wp:positionH relativeFrom="page">
                  <wp:posOffset>220980</wp:posOffset>
                </wp:positionH>
                <wp:positionV relativeFrom="paragraph">
                  <wp:posOffset>72390</wp:posOffset>
                </wp:positionV>
                <wp:extent cx="9623425" cy="7642860"/>
                <wp:effectExtent l="0" t="0" r="15875" b="15240"/>
                <wp:wrapNone/>
                <wp:docPr id="6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3425" cy="764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118" w:type="dxa"/>
                              <w:tblLayout w:type="fixed"/>
                              <w:tblCellMar>
                                <w:left w:w="0" w:type="dxa"/>
                                <w:right w:w="0" w:type="dxa"/>
                              </w:tblCellMar>
                              <w:tblLook w:val="01E0" w:firstRow="1" w:lastRow="1" w:firstColumn="1" w:lastColumn="1" w:noHBand="0" w:noVBand="0"/>
                            </w:tblPr>
                            <w:tblGrid>
                              <w:gridCol w:w="2454"/>
                              <w:gridCol w:w="2608"/>
                              <w:gridCol w:w="398"/>
                              <w:gridCol w:w="3189"/>
                              <w:gridCol w:w="1837"/>
                              <w:gridCol w:w="1116"/>
                              <w:gridCol w:w="913"/>
                              <w:gridCol w:w="2603"/>
                              <w:tblGridChange w:id="253">
                                <w:tblGrid>
                                  <w:gridCol w:w="10"/>
                                  <w:gridCol w:w="2444"/>
                                  <w:gridCol w:w="10"/>
                                  <w:gridCol w:w="2599"/>
                                  <w:gridCol w:w="9"/>
                                  <w:gridCol w:w="1"/>
                                  <w:gridCol w:w="388"/>
                                  <w:gridCol w:w="9"/>
                                  <w:gridCol w:w="1"/>
                                  <w:gridCol w:w="3180"/>
                                  <w:gridCol w:w="8"/>
                                  <w:gridCol w:w="2"/>
                                  <w:gridCol w:w="1828"/>
                                  <w:gridCol w:w="7"/>
                                  <w:gridCol w:w="3"/>
                                  <w:gridCol w:w="1106"/>
                                  <w:gridCol w:w="7"/>
                                  <w:gridCol w:w="3"/>
                                  <w:gridCol w:w="903"/>
                                  <w:gridCol w:w="7"/>
                                  <w:gridCol w:w="3"/>
                                  <w:gridCol w:w="2594"/>
                                  <w:gridCol w:w="6"/>
                                  <w:gridCol w:w="4"/>
                                </w:tblGrid>
                              </w:tblGridChange>
                            </w:tblGrid>
                            <w:tr w:rsidR="00C753C3" w14:paraId="63A5AD5D" w14:textId="77777777" w:rsidTr="008E28D9">
                              <w:trPr>
                                <w:trHeight w:hRule="exact" w:val="310"/>
                              </w:trPr>
                              <w:tc>
                                <w:tcPr>
                                  <w:tcW w:w="15118" w:type="dxa"/>
                                  <w:gridSpan w:val="8"/>
                                  <w:tcBorders>
                                    <w:top w:val="single" w:sz="9" w:space="0" w:color="000000"/>
                                    <w:left w:val="single" w:sz="8" w:space="0" w:color="000000"/>
                                    <w:bottom w:val="single" w:sz="6" w:space="0" w:color="000000"/>
                                    <w:right w:val="single" w:sz="9" w:space="0" w:color="000000"/>
                                  </w:tcBorders>
                                </w:tcPr>
                                <w:p w14:paraId="435D0C17" w14:textId="77777777" w:rsidR="00C753C3" w:rsidRDefault="00C753C3">
                                  <w:pPr>
                                    <w:pStyle w:val="TableParagraph"/>
                                    <w:spacing w:before="18"/>
                                    <w:ind w:left="94"/>
                                    <w:rPr>
                                      <w:rFonts w:ascii="Arial" w:eastAsia="Arial" w:hAnsi="Arial" w:cs="Arial"/>
                                    </w:rPr>
                                  </w:pPr>
                                  <w:r>
                                    <w:rPr>
                                      <w:rFonts w:ascii="Arial"/>
                                      <w:b/>
                                      <w:spacing w:val="-1"/>
                                    </w:rPr>
                                    <w:t>Issue</w:t>
                                  </w:r>
                                  <w:r>
                                    <w:rPr>
                                      <w:rFonts w:ascii="Arial"/>
                                      <w:b/>
                                      <w:spacing w:val="-7"/>
                                    </w:rPr>
                                    <w:t xml:space="preserve"> </w:t>
                                  </w:r>
                                  <w:r>
                                    <w:rPr>
                                      <w:rFonts w:ascii="Arial"/>
                                      <w:b/>
                                      <w:spacing w:val="-2"/>
                                    </w:rPr>
                                    <w:t>Area:</w:t>
                                  </w:r>
                                  <w:r>
                                    <w:rPr>
                                      <w:rFonts w:ascii="Arial"/>
                                      <w:b/>
                                      <w:spacing w:val="47"/>
                                    </w:rPr>
                                    <w:t xml:space="preserve"> </w:t>
                                  </w:r>
                                  <w:r>
                                    <w:rPr>
                                      <w:rFonts w:ascii="Arial"/>
                                      <w:b/>
                                      <w:spacing w:val="-1"/>
                                    </w:rPr>
                                    <w:t>Preventative</w:t>
                                  </w:r>
                                  <w:r>
                                    <w:rPr>
                                      <w:rFonts w:ascii="Arial"/>
                                      <w:b/>
                                      <w:spacing w:val="-7"/>
                                    </w:rPr>
                                    <w:t xml:space="preserve"> </w:t>
                                  </w:r>
                                  <w:r>
                                    <w:rPr>
                                      <w:rFonts w:ascii="Arial"/>
                                      <w:b/>
                                      <w:spacing w:val="-1"/>
                                    </w:rPr>
                                    <w:t>Health</w:t>
                                  </w:r>
                                  <w:r>
                                    <w:rPr>
                                      <w:rFonts w:ascii="Arial"/>
                                      <w:b/>
                                      <w:spacing w:val="-9"/>
                                    </w:rPr>
                                    <w:t xml:space="preserve"> </w:t>
                                  </w:r>
                                  <w:r>
                                    <w:rPr>
                                      <w:rFonts w:ascii="Arial"/>
                                      <w:b/>
                                      <w:spacing w:val="-1"/>
                                    </w:rPr>
                                    <w:t>Services</w:t>
                                  </w:r>
                                </w:p>
                              </w:tc>
                            </w:tr>
                            <w:tr w:rsidR="00C753C3" w14:paraId="105B1097" w14:textId="77777777" w:rsidTr="008E28D9">
                              <w:trPr>
                                <w:trHeight w:hRule="exact" w:val="516"/>
                              </w:trPr>
                              <w:tc>
                                <w:tcPr>
                                  <w:tcW w:w="15118" w:type="dxa"/>
                                  <w:gridSpan w:val="8"/>
                                  <w:tcBorders>
                                    <w:top w:val="single" w:sz="6" w:space="0" w:color="000000"/>
                                    <w:left w:val="single" w:sz="8" w:space="0" w:color="000000"/>
                                    <w:bottom w:val="single" w:sz="6" w:space="0" w:color="000000"/>
                                    <w:right w:val="single" w:sz="9" w:space="0" w:color="000000"/>
                                  </w:tcBorders>
                                </w:tcPr>
                                <w:p w14:paraId="65F8AEE9" w14:textId="77777777" w:rsidR="00C753C3" w:rsidRDefault="00C753C3">
                                  <w:pPr>
                                    <w:pStyle w:val="TableParagraph"/>
                                    <w:spacing w:line="241" w:lineRule="auto"/>
                                    <w:ind w:left="94" w:right="1191"/>
                                    <w:rPr>
                                      <w:rFonts w:ascii="Arial" w:eastAsia="Arial" w:hAnsi="Arial" w:cs="Arial"/>
                                    </w:rPr>
                                  </w:pPr>
                                  <w:r>
                                    <w:rPr>
                                      <w:rFonts w:ascii="Arial"/>
                                      <w:b/>
                                      <w:spacing w:val="-1"/>
                                    </w:rPr>
                                    <w:t>Profile:</w:t>
                                  </w:r>
                                  <w:r>
                                    <w:rPr>
                                      <w:rFonts w:ascii="Arial"/>
                                      <w:b/>
                                      <w:spacing w:val="47"/>
                                    </w:rPr>
                                    <w:t xml:space="preserve"> </w:t>
                                  </w:r>
                                  <w:r>
                                    <w:rPr>
                                      <w:rFonts w:ascii="Arial"/>
                                      <w:spacing w:val="-1"/>
                                    </w:rPr>
                                    <w:t>Older</w:t>
                                  </w:r>
                                  <w:r>
                                    <w:rPr>
                                      <w:rFonts w:ascii="Arial"/>
                                      <w:spacing w:val="-5"/>
                                    </w:rPr>
                                    <w:t xml:space="preserve"> </w:t>
                                  </w:r>
                                  <w:r>
                                    <w:rPr>
                                      <w:rFonts w:ascii="Arial"/>
                                      <w:spacing w:val="-1"/>
                                    </w:rPr>
                                    <w:t>adults</w:t>
                                  </w:r>
                                  <w:r>
                                    <w:rPr>
                                      <w:rFonts w:ascii="Arial"/>
                                      <w:spacing w:val="-7"/>
                                    </w:rPr>
                                    <w:t xml:space="preserve"> </w:t>
                                  </w:r>
                                  <w:r>
                                    <w:rPr>
                                      <w:rFonts w:ascii="Arial"/>
                                      <w:spacing w:val="-2"/>
                                    </w:rPr>
                                    <w:t>and</w:t>
                                  </w:r>
                                  <w:r>
                                    <w:rPr>
                                      <w:rFonts w:ascii="Arial"/>
                                      <w:spacing w:val="-7"/>
                                    </w:rPr>
                                    <w:t xml:space="preserve"> </w:t>
                                  </w:r>
                                  <w:r>
                                    <w:rPr>
                                      <w:rFonts w:ascii="Arial"/>
                                      <w:spacing w:val="-1"/>
                                    </w:rPr>
                                    <w:t>people</w:t>
                                  </w:r>
                                  <w:r>
                                    <w:rPr>
                                      <w:rFonts w:ascii="Arial"/>
                                      <w:spacing w:val="-7"/>
                                    </w:rPr>
                                    <w:t xml:space="preserve"> </w:t>
                                  </w:r>
                                  <w:r>
                                    <w:rPr>
                                      <w:rFonts w:ascii="Arial"/>
                                      <w:spacing w:val="-2"/>
                                    </w:rPr>
                                    <w:t>with</w:t>
                                  </w:r>
                                  <w:r>
                                    <w:rPr>
                                      <w:rFonts w:ascii="Arial"/>
                                      <w:spacing w:val="-4"/>
                                    </w:rPr>
                                    <w:t xml:space="preserve"> </w:t>
                                  </w:r>
                                  <w:r>
                                    <w:rPr>
                                      <w:rFonts w:ascii="Arial"/>
                                      <w:spacing w:val="-1"/>
                                    </w:rPr>
                                    <w:t>disabilities</w:t>
                                  </w:r>
                                  <w:r>
                                    <w:rPr>
                                      <w:rFonts w:ascii="Arial"/>
                                      <w:spacing w:val="-6"/>
                                    </w:rPr>
                                    <w:t xml:space="preserve"> </w:t>
                                  </w:r>
                                  <w:r>
                                    <w:rPr>
                                      <w:rFonts w:ascii="Arial"/>
                                      <w:spacing w:val="-1"/>
                                    </w:rPr>
                                    <w:t>in</w:t>
                                  </w:r>
                                  <w:r>
                                    <w:rPr>
                                      <w:rFonts w:ascii="Arial"/>
                                      <w:spacing w:val="-7"/>
                                    </w:rPr>
                                    <w:t xml:space="preserve"> </w:t>
                                  </w:r>
                                  <w:r>
                                    <w:rPr>
                                      <w:rFonts w:ascii="Arial"/>
                                      <w:spacing w:val="-1"/>
                                    </w:rPr>
                                    <w:t>Columbia</w:t>
                                  </w:r>
                                  <w:r>
                                    <w:rPr>
                                      <w:rFonts w:ascii="Arial"/>
                                      <w:spacing w:val="-7"/>
                                    </w:rPr>
                                    <w:t xml:space="preserve"> </w:t>
                                  </w:r>
                                  <w:r>
                                    <w:rPr>
                                      <w:rFonts w:ascii="Arial"/>
                                      <w:spacing w:val="-1"/>
                                    </w:rPr>
                                    <w:t>County</w:t>
                                  </w:r>
                                  <w:r>
                                    <w:rPr>
                                      <w:rFonts w:ascii="Arial"/>
                                      <w:spacing w:val="-6"/>
                                    </w:rPr>
                                    <w:t xml:space="preserve"> </w:t>
                                  </w:r>
                                  <w:r>
                                    <w:rPr>
                                      <w:rFonts w:ascii="Arial"/>
                                      <w:spacing w:val="-1"/>
                                    </w:rPr>
                                    <w:t>need</w:t>
                                  </w:r>
                                  <w:r>
                                    <w:rPr>
                                      <w:rFonts w:ascii="Arial"/>
                                      <w:spacing w:val="-7"/>
                                    </w:rPr>
                                    <w:t xml:space="preserve"> </w:t>
                                  </w:r>
                                  <w:r>
                                    <w:rPr>
                                      <w:rFonts w:ascii="Arial"/>
                                    </w:rPr>
                                    <w:t>to</w:t>
                                  </w:r>
                                  <w:r>
                                    <w:rPr>
                                      <w:rFonts w:ascii="Arial"/>
                                      <w:spacing w:val="-7"/>
                                    </w:rPr>
                                    <w:t xml:space="preserve"> </w:t>
                                  </w:r>
                                  <w:r>
                                    <w:rPr>
                                      <w:rFonts w:ascii="Arial"/>
                                      <w:spacing w:val="-1"/>
                                    </w:rPr>
                                    <w:t>have</w:t>
                                  </w:r>
                                  <w:r>
                                    <w:rPr>
                                      <w:rFonts w:ascii="Arial"/>
                                      <w:spacing w:val="-7"/>
                                    </w:rPr>
                                    <w:t xml:space="preserve"> </w:t>
                                  </w:r>
                                  <w:r>
                                    <w:rPr>
                                      <w:rFonts w:ascii="Arial"/>
                                    </w:rPr>
                                    <w:t>to</w:t>
                                  </w:r>
                                  <w:r>
                                    <w:rPr>
                                      <w:rFonts w:ascii="Arial"/>
                                      <w:spacing w:val="-4"/>
                                    </w:rPr>
                                    <w:t xml:space="preserve"> </w:t>
                                  </w:r>
                                  <w:r>
                                    <w:rPr>
                                      <w:rFonts w:ascii="Arial"/>
                                      <w:spacing w:val="-2"/>
                                    </w:rPr>
                                    <w:t>opportunities</w:t>
                                  </w:r>
                                  <w:r>
                                    <w:rPr>
                                      <w:rFonts w:ascii="Arial"/>
                                      <w:spacing w:val="-9"/>
                                    </w:rPr>
                                    <w:t xml:space="preserve"> </w:t>
                                  </w:r>
                                  <w:r>
                                    <w:rPr>
                                      <w:rFonts w:ascii="Arial"/>
                                      <w:spacing w:val="-1"/>
                                    </w:rPr>
                                    <w:t>to</w:t>
                                  </w:r>
                                  <w:r>
                                    <w:rPr>
                                      <w:rFonts w:ascii="Arial"/>
                                      <w:spacing w:val="-7"/>
                                    </w:rPr>
                                    <w:t xml:space="preserve"> </w:t>
                                  </w:r>
                                  <w:r>
                                    <w:rPr>
                                      <w:rFonts w:ascii="Arial"/>
                                      <w:spacing w:val="-2"/>
                                    </w:rPr>
                                    <w:t>engaged</w:t>
                                  </w:r>
                                  <w:r>
                                    <w:rPr>
                                      <w:rFonts w:ascii="Arial"/>
                                      <w:spacing w:val="-7"/>
                                    </w:rPr>
                                    <w:t xml:space="preserve"> </w:t>
                                  </w:r>
                                  <w:r>
                                    <w:rPr>
                                      <w:rFonts w:ascii="Arial"/>
                                      <w:spacing w:val="-1"/>
                                    </w:rPr>
                                    <w:t>in</w:t>
                                  </w:r>
                                  <w:r>
                                    <w:rPr>
                                      <w:rFonts w:ascii="Arial"/>
                                      <w:spacing w:val="-7"/>
                                    </w:rPr>
                                    <w:t xml:space="preserve"> </w:t>
                                  </w:r>
                                  <w:r>
                                    <w:rPr>
                                      <w:rFonts w:ascii="Arial"/>
                                      <w:spacing w:val="-1"/>
                                    </w:rPr>
                                    <w:t>health</w:t>
                                  </w:r>
                                  <w:r>
                                    <w:rPr>
                                      <w:rFonts w:ascii="Arial"/>
                                      <w:spacing w:val="-6"/>
                                    </w:rPr>
                                    <w:t xml:space="preserve"> </w:t>
                                  </w:r>
                                  <w:r>
                                    <w:rPr>
                                      <w:rFonts w:ascii="Arial"/>
                                      <w:spacing w:val="-2"/>
                                    </w:rPr>
                                    <w:t>promotion</w:t>
                                  </w:r>
                                  <w:r>
                                    <w:rPr>
                                      <w:rFonts w:ascii="Arial"/>
                                      <w:spacing w:val="-6"/>
                                    </w:rPr>
                                    <w:t xml:space="preserve"> </w:t>
                                  </w:r>
                                  <w:r>
                                    <w:rPr>
                                      <w:rFonts w:ascii="Arial"/>
                                      <w:spacing w:val="-1"/>
                                    </w:rPr>
                                    <w:t>and</w:t>
                                  </w:r>
                                  <w:r>
                                    <w:rPr>
                                      <w:rFonts w:ascii="Arial"/>
                                      <w:spacing w:val="-7"/>
                                    </w:rPr>
                                    <w:t xml:space="preserve"> </w:t>
                                  </w:r>
                                  <w:r>
                                    <w:rPr>
                                      <w:rFonts w:ascii="Arial"/>
                                      <w:spacing w:val="-1"/>
                                    </w:rPr>
                                    <w:t>disease</w:t>
                                  </w:r>
                                  <w:r>
                                    <w:rPr>
                                      <w:rFonts w:ascii="Arial"/>
                                      <w:spacing w:val="99"/>
                                    </w:rPr>
                                    <w:t xml:space="preserve"> </w:t>
                                  </w:r>
                                  <w:r>
                                    <w:rPr>
                                      <w:rFonts w:ascii="Arial"/>
                                      <w:spacing w:val="-1"/>
                                    </w:rPr>
                                    <w:t>prevention</w:t>
                                  </w:r>
                                  <w:r>
                                    <w:rPr>
                                      <w:rFonts w:ascii="Arial"/>
                                      <w:spacing w:val="-9"/>
                                    </w:rPr>
                                    <w:t xml:space="preserve"> </w:t>
                                  </w:r>
                                  <w:r>
                                    <w:rPr>
                                      <w:rFonts w:ascii="Arial"/>
                                      <w:spacing w:val="-1"/>
                                    </w:rPr>
                                    <w:t>and</w:t>
                                  </w:r>
                                  <w:r>
                                    <w:rPr>
                                      <w:rFonts w:ascii="Arial"/>
                                      <w:spacing w:val="-11"/>
                                    </w:rPr>
                                    <w:t xml:space="preserve"> </w:t>
                                  </w:r>
                                  <w:r>
                                    <w:rPr>
                                      <w:rFonts w:ascii="Arial"/>
                                      <w:spacing w:val="-1"/>
                                    </w:rPr>
                                    <w:t>receive</w:t>
                                  </w:r>
                                  <w:r>
                                    <w:rPr>
                                      <w:rFonts w:ascii="Arial"/>
                                      <w:spacing w:val="-9"/>
                                    </w:rPr>
                                    <w:t xml:space="preserve"> </w:t>
                                  </w:r>
                                  <w:r>
                                    <w:rPr>
                                      <w:rFonts w:ascii="Arial"/>
                                      <w:spacing w:val="-1"/>
                                    </w:rPr>
                                    <w:t>equitable,</w:t>
                                  </w:r>
                                  <w:r>
                                    <w:rPr>
                                      <w:rFonts w:ascii="Arial"/>
                                      <w:spacing w:val="-13"/>
                                    </w:rPr>
                                    <w:t xml:space="preserve"> </w:t>
                                  </w:r>
                                  <w:r>
                                    <w:rPr>
                                      <w:rFonts w:ascii="Arial"/>
                                      <w:spacing w:val="-2"/>
                                    </w:rPr>
                                    <w:t>person-centered,</w:t>
                                  </w:r>
                                  <w:r>
                                    <w:rPr>
                                      <w:rFonts w:ascii="Arial"/>
                                      <w:spacing w:val="-9"/>
                                    </w:rPr>
                                    <w:t xml:space="preserve"> </w:t>
                                  </w:r>
                                  <w:r>
                                    <w:rPr>
                                      <w:rFonts w:ascii="Arial"/>
                                      <w:spacing w:val="-1"/>
                                    </w:rPr>
                                    <w:t>high-quality</w:t>
                                  </w:r>
                                  <w:r>
                                    <w:rPr>
                                      <w:rFonts w:ascii="Arial"/>
                                      <w:spacing w:val="-11"/>
                                    </w:rPr>
                                    <w:t xml:space="preserve"> </w:t>
                                  </w:r>
                                  <w:r>
                                    <w:rPr>
                                      <w:rFonts w:ascii="Arial"/>
                                      <w:spacing w:val="-1"/>
                                    </w:rPr>
                                    <w:t>health</w:t>
                                  </w:r>
                                  <w:r>
                                    <w:rPr>
                                      <w:rFonts w:ascii="Arial"/>
                                      <w:spacing w:val="-12"/>
                                    </w:rPr>
                                    <w:t xml:space="preserve"> </w:t>
                                  </w:r>
                                  <w:r>
                                    <w:rPr>
                                      <w:rFonts w:ascii="Arial"/>
                                      <w:spacing w:val="-1"/>
                                    </w:rPr>
                                    <w:t>care.</w:t>
                                  </w:r>
                                </w:p>
                              </w:tc>
                            </w:tr>
                            <w:tr w:rsidR="00C753C3" w14:paraId="39D8C9FB" w14:textId="77777777" w:rsidTr="008E28D9">
                              <w:trPr>
                                <w:trHeight w:hRule="exact" w:val="312"/>
                              </w:trPr>
                              <w:tc>
                                <w:tcPr>
                                  <w:tcW w:w="15118" w:type="dxa"/>
                                  <w:gridSpan w:val="8"/>
                                  <w:tcBorders>
                                    <w:top w:val="single" w:sz="6" w:space="0" w:color="000000"/>
                                    <w:left w:val="single" w:sz="8" w:space="0" w:color="000000"/>
                                    <w:bottom w:val="single" w:sz="6" w:space="0" w:color="000000"/>
                                    <w:right w:val="single" w:sz="9" w:space="0" w:color="000000"/>
                                  </w:tcBorders>
                                </w:tcPr>
                                <w:p w14:paraId="10983292" w14:textId="77777777" w:rsidR="00C753C3" w:rsidRDefault="00C753C3">
                                  <w:pPr>
                                    <w:pStyle w:val="TableParagraph"/>
                                    <w:spacing w:before="18"/>
                                    <w:ind w:left="94"/>
                                    <w:rPr>
                                      <w:rFonts w:ascii="Arial" w:eastAsia="Arial" w:hAnsi="Arial" w:cs="Arial"/>
                                    </w:rPr>
                                  </w:pPr>
                                  <w:r>
                                    <w:rPr>
                                      <w:rFonts w:ascii="Arial"/>
                                      <w:b/>
                                      <w:spacing w:val="-1"/>
                                    </w:rPr>
                                    <w:t>Goal:</w:t>
                                  </w:r>
                                  <w:r>
                                    <w:rPr>
                                      <w:rFonts w:ascii="Arial"/>
                                      <w:b/>
                                      <w:spacing w:val="-5"/>
                                    </w:rPr>
                                    <w:t xml:space="preserve"> </w:t>
                                  </w:r>
                                  <w:r>
                                    <w:rPr>
                                      <w:rFonts w:ascii="Arial"/>
                                      <w:b/>
                                      <w:spacing w:val="-1"/>
                                    </w:rPr>
                                    <w:t>Empower</w:t>
                                  </w:r>
                                  <w:r>
                                    <w:rPr>
                                      <w:rFonts w:ascii="Arial"/>
                                      <w:b/>
                                      <w:spacing w:val="-5"/>
                                    </w:rPr>
                                    <w:t xml:space="preserve"> </w:t>
                                  </w:r>
                                  <w:r>
                                    <w:rPr>
                                      <w:rFonts w:ascii="Arial"/>
                                      <w:b/>
                                      <w:spacing w:val="-1"/>
                                    </w:rPr>
                                    <w:t>older</w:t>
                                  </w:r>
                                  <w:r>
                                    <w:rPr>
                                      <w:rFonts w:ascii="Arial"/>
                                      <w:b/>
                                      <w:spacing w:val="-8"/>
                                    </w:rPr>
                                    <w:t xml:space="preserve"> </w:t>
                                  </w:r>
                                  <w:r>
                                    <w:rPr>
                                      <w:rFonts w:ascii="Arial"/>
                                      <w:b/>
                                      <w:spacing w:val="-1"/>
                                    </w:rPr>
                                    <w:t>adults</w:t>
                                  </w:r>
                                  <w:r>
                                    <w:rPr>
                                      <w:rFonts w:ascii="Arial"/>
                                      <w:b/>
                                      <w:spacing w:val="-9"/>
                                    </w:rPr>
                                    <w:t xml:space="preserve"> </w:t>
                                  </w:r>
                                  <w:r>
                                    <w:rPr>
                                      <w:rFonts w:ascii="Arial"/>
                                      <w:b/>
                                    </w:rPr>
                                    <w:t>to</w:t>
                                  </w:r>
                                  <w:r>
                                    <w:rPr>
                                      <w:rFonts w:ascii="Arial"/>
                                      <w:b/>
                                      <w:spacing w:val="-7"/>
                                    </w:rPr>
                                    <w:t xml:space="preserve"> </w:t>
                                  </w:r>
                                  <w:r>
                                    <w:rPr>
                                      <w:rFonts w:ascii="Arial"/>
                                      <w:b/>
                                    </w:rPr>
                                    <w:t>stay</w:t>
                                  </w:r>
                                  <w:r>
                                    <w:rPr>
                                      <w:rFonts w:ascii="Arial"/>
                                      <w:b/>
                                      <w:spacing w:val="-14"/>
                                    </w:rPr>
                                    <w:t xml:space="preserve"> </w:t>
                                  </w:r>
                                  <w:r>
                                    <w:rPr>
                                      <w:rFonts w:ascii="Arial"/>
                                      <w:b/>
                                      <w:spacing w:val="-1"/>
                                    </w:rPr>
                                    <w:t>active</w:t>
                                  </w:r>
                                  <w:r>
                                    <w:rPr>
                                      <w:rFonts w:ascii="Arial"/>
                                      <w:b/>
                                      <w:spacing w:val="-6"/>
                                    </w:rPr>
                                    <w:t xml:space="preserve"> </w:t>
                                  </w:r>
                                  <w:r>
                                    <w:rPr>
                                      <w:rFonts w:ascii="Arial"/>
                                      <w:b/>
                                      <w:spacing w:val="-1"/>
                                    </w:rPr>
                                    <w:t>and</w:t>
                                  </w:r>
                                  <w:r>
                                    <w:rPr>
                                      <w:rFonts w:ascii="Arial"/>
                                      <w:b/>
                                      <w:spacing w:val="-6"/>
                                    </w:rPr>
                                    <w:t xml:space="preserve"> </w:t>
                                  </w:r>
                                  <w:r>
                                    <w:rPr>
                                      <w:rFonts w:ascii="Arial"/>
                                      <w:b/>
                                    </w:rPr>
                                    <w:t>healthy</w:t>
                                  </w:r>
                                </w:p>
                              </w:tc>
                            </w:tr>
                            <w:tr w:rsidR="00C753C3" w14:paraId="663ADFC9" w14:textId="77777777" w:rsidTr="008E28D9">
                              <w:trPr>
                                <w:trHeight w:hRule="exact" w:val="516"/>
                              </w:trPr>
                              <w:tc>
                                <w:tcPr>
                                  <w:tcW w:w="15118" w:type="dxa"/>
                                  <w:gridSpan w:val="8"/>
                                  <w:tcBorders>
                                    <w:top w:val="single" w:sz="6" w:space="0" w:color="000000"/>
                                    <w:left w:val="single" w:sz="8" w:space="0" w:color="000000"/>
                                    <w:bottom w:val="single" w:sz="6" w:space="0" w:color="000000"/>
                                    <w:right w:val="single" w:sz="9" w:space="0" w:color="000000"/>
                                  </w:tcBorders>
                                </w:tcPr>
                                <w:p w14:paraId="4CC96BD6" w14:textId="77777777" w:rsidR="00C753C3" w:rsidRDefault="00C753C3">
                                  <w:pPr>
                                    <w:pStyle w:val="TableParagraph"/>
                                    <w:spacing w:line="239" w:lineRule="auto"/>
                                    <w:ind w:left="94" w:right="1136"/>
                                    <w:rPr>
                                      <w:rFonts w:ascii="Arial" w:eastAsia="Arial" w:hAnsi="Arial" w:cs="Arial"/>
                                    </w:rPr>
                                  </w:pPr>
                                  <w:r>
                                    <w:rPr>
                                      <w:rFonts w:ascii="Arial"/>
                                      <w:b/>
                                      <w:spacing w:val="-1"/>
                                    </w:rPr>
                                    <w:t>Problem/Need</w:t>
                                  </w:r>
                                  <w:r>
                                    <w:rPr>
                                      <w:rFonts w:ascii="Arial"/>
                                      <w:b/>
                                      <w:spacing w:val="-6"/>
                                    </w:rPr>
                                    <w:t xml:space="preserve"> </w:t>
                                  </w:r>
                                  <w:r>
                                    <w:rPr>
                                      <w:rFonts w:ascii="Arial"/>
                                      <w:b/>
                                      <w:spacing w:val="-1"/>
                                    </w:rPr>
                                    <w:t>Statement:</w:t>
                                  </w:r>
                                  <w:r>
                                    <w:rPr>
                                      <w:rFonts w:ascii="Arial"/>
                                      <w:b/>
                                      <w:spacing w:val="46"/>
                                    </w:rPr>
                                    <w:t xml:space="preserve"> </w:t>
                                  </w:r>
                                  <w:r>
                                    <w:rPr>
                                      <w:rFonts w:ascii="Arial"/>
                                      <w:b/>
                                      <w:spacing w:val="-1"/>
                                    </w:rPr>
                                    <w:t>Older</w:t>
                                  </w:r>
                                  <w:r>
                                    <w:rPr>
                                      <w:rFonts w:ascii="Arial"/>
                                      <w:b/>
                                      <w:spacing w:val="-8"/>
                                    </w:rPr>
                                    <w:t xml:space="preserve"> </w:t>
                                  </w:r>
                                  <w:r>
                                    <w:rPr>
                                      <w:rFonts w:ascii="Arial"/>
                                      <w:b/>
                                      <w:spacing w:val="-1"/>
                                    </w:rPr>
                                    <w:t>adults</w:t>
                                  </w:r>
                                  <w:r>
                                    <w:rPr>
                                      <w:rFonts w:ascii="Arial"/>
                                      <w:b/>
                                      <w:spacing w:val="-9"/>
                                    </w:rPr>
                                    <w:t xml:space="preserve"> </w:t>
                                  </w:r>
                                  <w:r>
                                    <w:rPr>
                                      <w:rFonts w:ascii="Arial"/>
                                      <w:b/>
                                    </w:rPr>
                                    <w:t>in</w:t>
                                  </w:r>
                                  <w:r>
                                    <w:rPr>
                                      <w:rFonts w:ascii="Arial"/>
                                      <w:b/>
                                      <w:spacing w:val="-7"/>
                                    </w:rPr>
                                    <w:t xml:space="preserve"> </w:t>
                                  </w:r>
                                  <w:r>
                                    <w:rPr>
                                      <w:rFonts w:ascii="Arial"/>
                                      <w:b/>
                                      <w:spacing w:val="-1"/>
                                    </w:rPr>
                                    <w:t>Columbia</w:t>
                                  </w:r>
                                  <w:r>
                                    <w:rPr>
                                      <w:rFonts w:ascii="Arial"/>
                                      <w:b/>
                                      <w:spacing w:val="-6"/>
                                    </w:rPr>
                                    <w:t xml:space="preserve"> </w:t>
                                  </w:r>
                                  <w:r>
                                    <w:rPr>
                                      <w:rFonts w:ascii="Arial"/>
                                      <w:b/>
                                      <w:spacing w:val="-2"/>
                                    </w:rPr>
                                    <w:t>County</w:t>
                                  </w:r>
                                  <w:r>
                                    <w:rPr>
                                      <w:rFonts w:ascii="Arial"/>
                                      <w:b/>
                                      <w:spacing w:val="-11"/>
                                    </w:rPr>
                                    <w:t xml:space="preserve"> </w:t>
                                  </w:r>
                                  <w:r>
                                    <w:rPr>
                                      <w:rFonts w:ascii="Arial"/>
                                      <w:b/>
                                      <w:spacing w:val="-1"/>
                                    </w:rPr>
                                    <w:t>have</w:t>
                                  </w:r>
                                  <w:r>
                                    <w:rPr>
                                      <w:rFonts w:ascii="Arial"/>
                                      <w:b/>
                                      <w:spacing w:val="-7"/>
                                    </w:rPr>
                                    <w:t xml:space="preserve"> </w:t>
                                  </w:r>
                                  <w:r>
                                    <w:rPr>
                                      <w:rFonts w:ascii="Arial"/>
                                      <w:b/>
                                    </w:rPr>
                                    <w:t>a</w:t>
                                  </w:r>
                                  <w:r>
                                    <w:rPr>
                                      <w:rFonts w:ascii="Arial"/>
                                      <w:b/>
                                      <w:spacing w:val="-7"/>
                                    </w:rPr>
                                    <w:t xml:space="preserve"> </w:t>
                                  </w:r>
                                  <w:r>
                                    <w:rPr>
                                      <w:rFonts w:ascii="Arial"/>
                                      <w:b/>
                                    </w:rPr>
                                    <w:t>high</w:t>
                                  </w:r>
                                  <w:r>
                                    <w:rPr>
                                      <w:rFonts w:ascii="Arial"/>
                                      <w:b/>
                                      <w:spacing w:val="-7"/>
                                    </w:rPr>
                                    <w:t xml:space="preserve"> </w:t>
                                  </w:r>
                                  <w:r>
                                    <w:rPr>
                                      <w:rFonts w:ascii="Arial"/>
                                      <w:b/>
                                      <w:spacing w:val="-1"/>
                                    </w:rPr>
                                    <w:t>prevalence</w:t>
                                  </w:r>
                                  <w:r>
                                    <w:rPr>
                                      <w:rFonts w:ascii="Arial"/>
                                      <w:b/>
                                      <w:spacing w:val="-7"/>
                                    </w:rPr>
                                    <w:t xml:space="preserve"> </w:t>
                                  </w:r>
                                  <w:r>
                                    <w:rPr>
                                      <w:rFonts w:ascii="Arial"/>
                                      <w:b/>
                                      <w:spacing w:val="-1"/>
                                    </w:rPr>
                                    <w:t>of</w:t>
                                  </w:r>
                                  <w:r>
                                    <w:rPr>
                                      <w:rFonts w:ascii="Arial"/>
                                      <w:b/>
                                      <w:spacing w:val="-8"/>
                                    </w:rPr>
                                    <w:t xml:space="preserve"> </w:t>
                                  </w:r>
                                  <w:r>
                                    <w:rPr>
                                      <w:rFonts w:ascii="Arial"/>
                                      <w:b/>
                                      <w:spacing w:val="-1"/>
                                    </w:rPr>
                                    <w:t>chronic</w:t>
                                  </w:r>
                                  <w:r>
                                    <w:rPr>
                                      <w:rFonts w:ascii="Arial"/>
                                      <w:b/>
                                      <w:spacing w:val="-7"/>
                                    </w:rPr>
                                    <w:t xml:space="preserve"> </w:t>
                                  </w:r>
                                  <w:r>
                                    <w:rPr>
                                      <w:rFonts w:ascii="Arial"/>
                                      <w:b/>
                                      <w:spacing w:val="-1"/>
                                    </w:rPr>
                                    <w:t>conditions</w:t>
                                  </w:r>
                                  <w:r>
                                    <w:rPr>
                                      <w:rFonts w:ascii="Arial"/>
                                      <w:b/>
                                      <w:spacing w:val="-7"/>
                                    </w:rPr>
                                    <w:t xml:space="preserve"> </w:t>
                                  </w:r>
                                  <w:r>
                                    <w:rPr>
                                      <w:rFonts w:ascii="Arial"/>
                                      <w:b/>
                                      <w:spacing w:val="-1"/>
                                    </w:rPr>
                                    <w:t>and</w:t>
                                  </w:r>
                                  <w:r>
                                    <w:rPr>
                                      <w:rFonts w:ascii="Arial"/>
                                      <w:b/>
                                      <w:spacing w:val="-7"/>
                                    </w:rPr>
                                    <w:t xml:space="preserve"> </w:t>
                                  </w:r>
                                  <w:r>
                                    <w:rPr>
                                      <w:rFonts w:ascii="Arial"/>
                                      <w:b/>
                                      <w:spacing w:val="-1"/>
                                    </w:rPr>
                                    <w:t>limited</w:t>
                                  </w:r>
                                  <w:r>
                                    <w:rPr>
                                      <w:rFonts w:ascii="Arial"/>
                                      <w:b/>
                                      <w:spacing w:val="-6"/>
                                    </w:rPr>
                                    <w:t xml:space="preserve"> </w:t>
                                  </w:r>
                                  <w:r>
                                    <w:rPr>
                                      <w:rFonts w:ascii="Arial"/>
                                      <w:b/>
                                      <w:spacing w:val="-1"/>
                                    </w:rPr>
                                    <w:t>access</w:t>
                                  </w:r>
                                  <w:r>
                                    <w:rPr>
                                      <w:rFonts w:ascii="Arial"/>
                                      <w:b/>
                                      <w:spacing w:val="-9"/>
                                    </w:rPr>
                                    <w:t xml:space="preserve"> </w:t>
                                  </w:r>
                                  <w:r>
                                    <w:rPr>
                                      <w:rFonts w:ascii="Arial"/>
                                      <w:b/>
                                    </w:rPr>
                                    <w:t>to</w:t>
                                  </w:r>
                                  <w:r>
                                    <w:rPr>
                                      <w:rFonts w:ascii="Arial"/>
                                      <w:b/>
                                      <w:spacing w:val="-9"/>
                                    </w:rPr>
                                    <w:t xml:space="preserve"> </w:t>
                                  </w:r>
                                  <w:r>
                                    <w:rPr>
                                      <w:rFonts w:ascii="Arial"/>
                                      <w:b/>
                                      <w:spacing w:val="-2"/>
                                    </w:rPr>
                                    <w:t>health</w:t>
                                  </w:r>
                                  <w:r>
                                    <w:rPr>
                                      <w:rFonts w:ascii="Arial"/>
                                      <w:b/>
                                      <w:spacing w:val="85"/>
                                    </w:rPr>
                                    <w:t xml:space="preserve"> </w:t>
                                  </w:r>
                                  <w:r>
                                    <w:rPr>
                                      <w:rFonts w:ascii="Arial"/>
                                      <w:b/>
                                      <w:spacing w:val="-1"/>
                                    </w:rPr>
                                    <w:t>promotion</w:t>
                                  </w:r>
                                  <w:r>
                                    <w:rPr>
                                      <w:rFonts w:ascii="Arial"/>
                                      <w:b/>
                                      <w:spacing w:val="-12"/>
                                    </w:rPr>
                                    <w:t xml:space="preserve"> </w:t>
                                  </w:r>
                                  <w:r>
                                    <w:rPr>
                                      <w:rFonts w:ascii="Arial"/>
                                      <w:b/>
                                      <w:spacing w:val="-1"/>
                                    </w:rPr>
                                    <w:t>and</w:t>
                                  </w:r>
                                  <w:r>
                                    <w:rPr>
                                      <w:rFonts w:ascii="Arial"/>
                                      <w:b/>
                                      <w:spacing w:val="-11"/>
                                    </w:rPr>
                                    <w:t xml:space="preserve"> </w:t>
                                  </w:r>
                                  <w:r>
                                    <w:rPr>
                                      <w:rFonts w:ascii="Arial"/>
                                      <w:b/>
                                      <w:spacing w:val="-1"/>
                                    </w:rPr>
                                    <w:t>disease</w:t>
                                  </w:r>
                                  <w:r>
                                    <w:rPr>
                                      <w:rFonts w:ascii="Arial"/>
                                      <w:b/>
                                      <w:spacing w:val="-14"/>
                                    </w:rPr>
                                    <w:t xml:space="preserve"> </w:t>
                                  </w:r>
                                  <w:r>
                                    <w:rPr>
                                      <w:rFonts w:ascii="Arial"/>
                                      <w:b/>
                                      <w:spacing w:val="-1"/>
                                    </w:rPr>
                                    <w:t>prevention</w:t>
                                  </w:r>
                                  <w:r>
                                    <w:rPr>
                                      <w:rFonts w:ascii="Arial"/>
                                      <w:b/>
                                      <w:spacing w:val="-10"/>
                                    </w:rPr>
                                    <w:t xml:space="preserve"> </w:t>
                                  </w:r>
                                  <w:r>
                                    <w:rPr>
                                      <w:rFonts w:ascii="Arial"/>
                                      <w:b/>
                                      <w:spacing w:val="-1"/>
                                    </w:rPr>
                                    <w:t>and</w:t>
                                  </w:r>
                                  <w:r>
                                    <w:rPr>
                                      <w:rFonts w:ascii="Arial"/>
                                      <w:b/>
                                      <w:spacing w:val="-12"/>
                                    </w:rPr>
                                    <w:t xml:space="preserve"> </w:t>
                                  </w:r>
                                  <w:r>
                                    <w:rPr>
                                      <w:rFonts w:ascii="Arial"/>
                                      <w:b/>
                                      <w:spacing w:val="-1"/>
                                    </w:rPr>
                                    <w:t>opportunities</w:t>
                                  </w:r>
                                  <w:r>
                                    <w:rPr>
                                      <w:rFonts w:ascii="Arial"/>
                                      <w:b/>
                                      <w:spacing w:val="-11"/>
                                    </w:rPr>
                                    <w:t xml:space="preserve"> </w:t>
                                  </w:r>
                                  <w:r>
                                    <w:rPr>
                                      <w:rFonts w:ascii="Arial"/>
                                      <w:b/>
                                    </w:rPr>
                                    <w:t>for</w:t>
                                  </w:r>
                                  <w:r>
                                    <w:rPr>
                                      <w:rFonts w:ascii="Arial"/>
                                      <w:b/>
                                      <w:spacing w:val="-11"/>
                                    </w:rPr>
                                    <w:t xml:space="preserve"> </w:t>
                                  </w:r>
                                  <w:r>
                                    <w:rPr>
                                      <w:rFonts w:ascii="Arial"/>
                                      <w:b/>
                                      <w:spacing w:val="-1"/>
                                    </w:rPr>
                                    <w:t>equitable,</w:t>
                                  </w:r>
                                  <w:r>
                                    <w:rPr>
                                      <w:rFonts w:ascii="Arial"/>
                                      <w:b/>
                                      <w:spacing w:val="-10"/>
                                    </w:rPr>
                                    <w:t xml:space="preserve"> </w:t>
                                  </w:r>
                                  <w:r>
                                    <w:rPr>
                                      <w:rFonts w:ascii="Arial"/>
                                      <w:b/>
                                      <w:spacing w:val="-1"/>
                                    </w:rPr>
                                    <w:t>person-centered,</w:t>
                                  </w:r>
                                  <w:r>
                                    <w:rPr>
                                      <w:rFonts w:ascii="Arial"/>
                                      <w:b/>
                                      <w:spacing w:val="-10"/>
                                    </w:rPr>
                                    <w:t xml:space="preserve"> </w:t>
                                  </w:r>
                                  <w:r>
                                    <w:rPr>
                                      <w:rFonts w:ascii="Arial"/>
                                      <w:b/>
                                      <w:spacing w:val="-1"/>
                                    </w:rPr>
                                    <w:t>high-quality</w:t>
                                  </w:r>
                                  <w:r>
                                    <w:rPr>
                                      <w:rFonts w:ascii="Arial"/>
                                      <w:b/>
                                      <w:spacing w:val="-16"/>
                                    </w:rPr>
                                    <w:t xml:space="preserve"> </w:t>
                                  </w:r>
                                  <w:r>
                                    <w:rPr>
                                      <w:rFonts w:ascii="Arial"/>
                                      <w:b/>
                                    </w:rPr>
                                    <w:t>health</w:t>
                                  </w:r>
                                  <w:r>
                                    <w:rPr>
                                      <w:rFonts w:ascii="Arial"/>
                                      <w:b/>
                                      <w:spacing w:val="-9"/>
                                    </w:rPr>
                                    <w:t xml:space="preserve"> </w:t>
                                  </w:r>
                                  <w:r>
                                    <w:rPr>
                                      <w:rFonts w:ascii="Arial"/>
                                      <w:b/>
                                      <w:spacing w:val="-1"/>
                                    </w:rPr>
                                    <w:t>care.</w:t>
                                  </w:r>
                                </w:p>
                              </w:tc>
                            </w:tr>
                            <w:tr w:rsidR="00C753C3" w14:paraId="2342BD0A" w14:textId="77777777" w:rsidTr="008E28D9">
                              <w:trPr>
                                <w:trHeight w:hRule="exact" w:val="516"/>
                              </w:trPr>
                              <w:tc>
                                <w:tcPr>
                                  <w:tcW w:w="2454" w:type="dxa"/>
                                  <w:vMerge w:val="restart"/>
                                  <w:tcBorders>
                                    <w:top w:val="single" w:sz="6" w:space="0" w:color="000000"/>
                                    <w:left w:val="single" w:sz="8" w:space="0" w:color="000000"/>
                                    <w:right w:val="single" w:sz="6" w:space="0" w:color="000000"/>
                                  </w:tcBorders>
                                </w:tcPr>
                                <w:p w14:paraId="7BA80333" w14:textId="77777777" w:rsidR="00C753C3" w:rsidRDefault="00C753C3">
                                  <w:pPr>
                                    <w:pStyle w:val="TableParagraph"/>
                                    <w:spacing w:before="10"/>
                                    <w:rPr>
                                      <w:rFonts w:ascii="Arial" w:eastAsia="Arial" w:hAnsi="Arial" w:cs="Arial"/>
                                      <w:sz w:val="32"/>
                                      <w:szCs w:val="32"/>
                                    </w:rPr>
                                  </w:pPr>
                                </w:p>
                                <w:p w14:paraId="778FABEB" w14:textId="77777777" w:rsidR="00C753C3" w:rsidRDefault="00C753C3">
                                  <w:pPr>
                                    <w:pStyle w:val="TableParagraph"/>
                                    <w:ind w:left="711"/>
                                    <w:rPr>
                                      <w:rFonts w:ascii="Arial" w:eastAsia="Arial" w:hAnsi="Arial" w:cs="Arial"/>
                                    </w:rPr>
                                  </w:pPr>
                                  <w:r>
                                    <w:rPr>
                                      <w:rFonts w:ascii="Arial"/>
                                      <w:spacing w:val="-1"/>
                                    </w:rPr>
                                    <w:t>Outcomes</w:t>
                                  </w:r>
                                </w:p>
                              </w:tc>
                              <w:tc>
                                <w:tcPr>
                                  <w:tcW w:w="2608" w:type="dxa"/>
                                  <w:vMerge w:val="restart"/>
                                  <w:tcBorders>
                                    <w:top w:val="single" w:sz="6" w:space="0" w:color="000000"/>
                                    <w:left w:val="single" w:sz="6" w:space="0" w:color="000000"/>
                                    <w:right w:val="single" w:sz="6" w:space="0" w:color="000000"/>
                                  </w:tcBorders>
                                </w:tcPr>
                                <w:p w14:paraId="5DC341E4" w14:textId="77777777" w:rsidR="00C753C3" w:rsidRDefault="00C753C3">
                                  <w:pPr>
                                    <w:pStyle w:val="TableParagraph"/>
                                    <w:spacing w:before="10"/>
                                    <w:rPr>
                                      <w:rFonts w:ascii="Arial" w:eastAsia="Arial" w:hAnsi="Arial" w:cs="Arial"/>
                                      <w:sz w:val="32"/>
                                      <w:szCs w:val="32"/>
                                    </w:rPr>
                                  </w:pPr>
                                </w:p>
                                <w:p w14:paraId="26C3BAD8" w14:textId="77777777" w:rsidR="00C753C3" w:rsidRDefault="00C753C3">
                                  <w:pPr>
                                    <w:pStyle w:val="TableParagraph"/>
                                    <w:ind w:left="176"/>
                                    <w:rPr>
                                      <w:rFonts w:ascii="Arial" w:eastAsia="Arial" w:hAnsi="Arial" w:cs="Arial"/>
                                    </w:rPr>
                                  </w:pPr>
                                  <w:r>
                                    <w:rPr>
                                      <w:rFonts w:ascii="Arial"/>
                                      <w:spacing w:val="-1"/>
                                    </w:rPr>
                                    <w:t>Measurable</w:t>
                                  </w:r>
                                  <w:r>
                                    <w:rPr>
                                      <w:rFonts w:ascii="Arial"/>
                                      <w:spacing w:val="-21"/>
                                    </w:rPr>
                                    <w:t xml:space="preserve"> </w:t>
                                  </w:r>
                                  <w:r>
                                    <w:rPr>
                                      <w:rFonts w:ascii="Arial"/>
                                      <w:spacing w:val="-1"/>
                                    </w:rPr>
                                    <w:t>Objectives</w:t>
                                  </w:r>
                                </w:p>
                              </w:tc>
                              <w:tc>
                                <w:tcPr>
                                  <w:tcW w:w="398" w:type="dxa"/>
                                  <w:vMerge w:val="restart"/>
                                  <w:tcBorders>
                                    <w:top w:val="single" w:sz="6" w:space="0" w:color="000000"/>
                                    <w:left w:val="single" w:sz="6" w:space="0" w:color="000000"/>
                                    <w:right w:val="single" w:sz="6" w:space="0" w:color="000000"/>
                                  </w:tcBorders>
                                </w:tcPr>
                                <w:p w14:paraId="3DE3C357" w14:textId="77777777" w:rsidR="00C753C3" w:rsidRDefault="00C753C3"/>
                              </w:tc>
                              <w:tc>
                                <w:tcPr>
                                  <w:tcW w:w="3189" w:type="dxa"/>
                                  <w:vMerge w:val="restart"/>
                                  <w:tcBorders>
                                    <w:top w:val="single" w:sz="6" w:space="0" w:color="000000"/>
                                    <w:left w:val="single" w:sz="6" w:space="0" w:color="000000"/>
                                    <w:right w:val="single" w:sz="6" w:space="0" w:color="000000"/>
                                  </w:tcBorders>
                                </w:tcPr>
                                <w:p w14:paraId="65C9B665" w14:textId="77777777" w:rsidR="00C753C3" w:rsidRDefault="00C753C3">
                                  <w:pPr>
                                    <w:pStyle w:val="TableParagraph"/>
                                    <w:spacing w:before="10"/>
                                    <w:rPr>
                                      <w:rFonts w:ascii="Arial" w:eastAsia="Arial" w:hAnsi="Arial" w:cs="Arial"/>
                                      <w:sz w:val="32"/>
                                      <w:szCs w:val="32"/>
                                    </w:rPr>
                                  </w:pPr>
                                </w:p>
                                <w:p w14:paraId="06674013" w14:textId="77777777" w:rsidR="00C753C3" w:rsidRDefault="00C753C3">
                                  <w:pPr>
                                    <w:pStyle w:val="TableParagraph"/>
                                    <w:jc w:val="center"/>
                                    <w:rPr>
                                      <w:rFonts w:ascii="Arial" w:eastAsia="Arial" w:hAnsi="Arial" w:cs="Arial"/>
                                    </w:rPr>
                                  </w:pPr>
                                  <w:r>
                                    <w:rPr>
                                      <w:rFonts w:ascii="Arial"/>
                                      <w:spacing w:val="-1"/>
                                    </w:rPr>
                                    <w:t>Key</w:t>
                                  </w:r>
                                  <w:r>
                                    <w:rPr>
                                      <w:rFonts w:ascii="Arial"/>
                                      <w:spacing w:val="-14"/>
                                    </w:rPr>
                                    <w:t xml:space="preserve"> </w:t>
                                  </w:r>
                                  <w:r>
                                    <w:rPr>
                                      <w:rFonts w:ascii="Arial"/>
                                    </w:rPr>
                                    <w:t>Tasks</w:t>
                                  </w:r>
                                </w:p>
                              </w:tc>
                              <w:tc>
                                <w:tcPr>
                                  <w:tcW w:w="1837" w:type="dxa"/>
                                  <w:vMerge w:val="restart"/>
                                  <w:tcBorders>
                                    <w:top w:val="single" w:sz="6" w:space="0" w:color="000000"/>
                                    <w:left w:val="single" w:sz="6" w:space="0" w:color="000000"/>
                                    <w:right w:val="single" w:sz="6" w:space="0" w:color="000000"/>
                                  </w:tcBorders>
                                </w:tcPr>
                                <w:p w14:paraId="4211C449" w14:textId="77777777" w:rsidR="00C753C3" w:rsidRDefault="00C753C3">
                                  <w:pPr>
                                    <w:pStyle w:val="TableParagraph"/>
                                    <w:spacing w:before="10"/>
                                    <w:rPr>
                                      <w:rFonts w:ascii="Arial" w:eastAsia="Arial" w:hAnsi="Arial" w:cs="Arial"/>
                                      <w:sz w:val="21"/>
                                      <w:szCs w:val="21"/>
                                    </w:rPr>
                                  </w:pPr>
                                </w:p>
                                <w:p w14:paraId="3EA404E1" w14:textId="77777777" w:rsidR="00C753C3" w:rsidRDefault="00C753C3">
                                  <w:pPr>
                                    <w:pStyle w:val="TableParagraph"/>
                                    <w:ind w:left="562" w:right="374" w:hanging="260"/>
                                    <w:rPr>
                                      <w:rFonts w:ascii="Arial" w:eastAsia="Arial" w:hAnsi="Arial" w:cs="Arial"/>
                                    </w:rPr>
                                  </w:pPr>
                                  <w:r>
                                    <w:rPr>
                                      <w:rFonts w:ascii="Arial"/>
                                      <w:w w:val="90"/>
                                    </w:rPr>
                                    <w:t>Responsible</w:t>
                                  </w:r>
                                  <w:r>
                                    <w:rPr>
                                      <w:rFonts w:ascii="Arial"/>
                                      <w:spacing w:val="23"/>
                                      <w:w w:val="93"/>
                                    </w:rPr>
                                    <w:t xml:space="preserve"> </w:t>
                                  </w:r>
                                  <w:r>
                                    <w:rPr>
                                      <w:rFonts w:ascii="Arial"/>
                                      <w:spacing w:val="-1"/>
                                    </w:rPr>
                                    <w:t>Person</w:t>
                                  </w:r>
                                </w:p>
                              </w:tc>
                              <w:tc>
                                <w:tcPr>
                                  <w:tcW w:w="2029" w:type="dxa"/>
                                  <w:gridSpan w:val="2"/>
                                  <w:tcBorders>
                                    <w:top w:val="single" w:sz="6" w:space="0" w:color="000000"/>
                                    <w:left w:val="single" w:sz="6" w:space="0" w:color="000000"/>
                                    <w:bottom w:val="single" w:sz="6" w:space="0" w:color="000000"/>
                                    <w:right w:val="single" w:sz="6" w:space="0" w:color="000000"/>
                                  </w:tcBorders>
                                </w:tcPr>
                                <w:p w14:paraId="23F32B99" w14:textId="51BA4362" w:rsidR="00C753C3" w:rsidRDefault="00C753C3" w:rsidP="008E28D9">
                                  <w:pPr>
                                    <w:pStyle w:val="TableParagraph"/>
                                    <w:spacing w:line="245" w:lineRule="exact"/>
                                    <w:ind w:left="3"/>
                                    <w:jc w:val="center"/>
                                    <w:rPr>
                                      <w:rFonts w:ascii="Arial" w:eastAsia="Arial" w:hAnsi="Arial" w:cs="Arial"/>
                                    </w:rPr>
                                  </w:pPr>
                                  <w:r>
                                    <w:rPr>
                                      <w:rFonts w:ascii="Arial"/>
                                      <w:spacing w:val="-1"/>
                                    </w:rPr>
                                    <w:t>Timeframe</w:t>
                                  </w:r>
                                  <w:r>
                                    <w:rPr>
                                      <w:rFonts w:ascii="Arial"/>
                                      <w:spacing w:val="-17"/>
                                    </w:rPr>
                                    <w:t xml:space="preserve"> </w:t>
                                  </w:r>
                                  <w:r w:rsidR="008E28D9">
                                    <w:rPr>
                                      <w:rFonts w:ascii="Arial"/>
                                      <w:spacing w:val="-1"/>
                                    </w:rPr>
                                    <w:t>(2025-2028</w:t>
                                  </w:r>
                                  <w:r>
                                    <w:rPr>
                                      <w:rFonts w:ascii="Arial"/>
                                      <w:spacing w:val="-1"/>
                                    </w:rPr>
                                    <w:t>)</w:t>
                                  </w:r>
                                </w:p>
                              </w:tc>
                              <w:tc>
                                <w:tcPr>
                                  <w:tcW w:w="2603" w:type="dxa"/>
                                  <w:vMerge w:val="restart"/>
                                  <w:tcBorders>
                                    <w:top w:val="single" w:sz="6" w:space="0" w:color="000000"/>
                                    <w:left w:val="single" w:sz="6" w:space="0" w:color="000000"/>
                                    <w:right w:val="single" w:sz="9" w:space="0" w:color="000000"/>
                                  </w:tcBorders>
                                </w:tcPr>
                                <w:p w14:paraId="42DC550A" w14:textId="77777777" w:rsidR="00C753C3" w:rsidRDefault="00C753C3">
                                  <w:pPr>
                                    <w:pStyle w:val="TableParagraph"/>
                                    <w:spacing w:before="10"/>
                                    <w:rPr>
                                      <w:rFonts w:ascii="Arial" w:eastAsia="Arial" w:hAnsi="Arial" w:cs="Arial"/>
                                      <w:sz w:val="32"/>
                                      <w:szCs w:val="32"/>
                                    </w:rPr>
                                  </w:pPr>
                                </w:p>
                                <w:p w14:paraId="19B72CEA" w14:textId="77777777" w:rsidR="00C753C3" w:rsidRDefault="00C753C3">
                                  <w:pPr>
                                    <w:pStyle w:val="TableParagraph"/>
                                    <w:ind w:left="102"/>
                                    <w:rPr>
                                      <w:rFonts w:ascii="Arial" w:eastAsia="Arial" w:hAnsi="Arial" w:cs="Arial"/>
                                    </w:rPr>
                                  </w:pPr>
                                  <w:r>
                                    <w:rPr>
                                      <w:rFonts w:ascii="Arial"/>
                                      <w:spacing w:val="-2"/>
                                    </w:rPr>
                                    <w:t>Accomplishment/Update</w:t>
                                  </w:r>
                                </w:p>
                              </w:tc>
                            </w:tr>
                            <w:tr w:rsidR="00C753C3" w14:paraId="13462FCA" w14:textId="77777777" w:rsidTr="008E28D9">
                              <w:trPr>
                                <w:trHeight w:hRule="exact" w:val="517"/>
                              </w:trPr>
                              <w:tc>
                                <w:tcPr>
                                  <w:tcW w:w="2454" w:type="dxa"/>
                                  <w:vMerge/>
                                  <w:tcBorders>
                                    <w:left w:val="single" w:sz="8" w:space="0" w:color="000000"/>
                                    <w:bottom w:val="single" w:sz="6" w:space="0" w:color="000000"/>
                                    <w:right w:val="single" w:sz="6" w:space="0" w:color="000000"/>
                                  </w:tcBorders>
                                </w:tcPr>
                                <w:p w14:paraId="525AECAB" w14:textId="77777777" w:rsidR="00C753C3" w:rsidRDefault="00C753C3"/>
                              </w:tc>
                              <w:tc>
                                <w:tcPr>
                                  <w:tcW w:w="2608" w:type="dxa"/>
                                  <w:vMerge/>
                                  <w:tcBorders>
                                    <w:left w:val="single" w:sz="6" w:space="0" w:color="000000"/>
                                    <w:bottom w:val="single" w:sz="6" w:space="0" w:color="000000"/>
                                    <w:right w:val="single" w:sz="6" w:space="0" w:color="000000"/>
                                  </w:tcBorders>
                                </w:tcPr>
                                <w:p w14:paraId="05363344" w14:textId="77777777" w:rsidR="00C753C3" w:rsidRDefault="00C753C3"/>
                              </w:tc>
                              <w:tc>
                                <w:tcPr>
                                  <w:tcW w:w="398" w:type="dxa"/>
                                  <w:vMerge/>
                                  <w:tcBorders>
                                    <w:left w:val="single" w:sz="6" w:space="0" w:color="000000"/>
                                    <w:bottom w:val="single" w:sz="6" w:space="0" w:color="000000"/>
                                    <w:right w:val="single" w:sz="6" w:space="0" w:color="000000"/>
                                  </w:tcBorders>
                                </w:tcPr>
                                <w:p w14:paraId="0B5974B3" w14:textId="77777777" w:rsidR="00C753C3" w:rsidRDefault="00C753C3"/>
                              </w:tc>
                              <w:tc>
                                <w:tcPr>
                                  <w:tcW w:w="3189" w:type="dxa"/>
                                  <w:vMerge/>
                                  <w:tcBorders>
                                    <w:left w:val="single" w:sz="6" w:space="0" w:color="000000"/>
                                    <w:bottom w:val="single" w:sz="6" w:space="0" w:color="000000"/>
                                    <w:right w:val="single" w:sz="6" w:space="0" w:color="000000"/>
                                  </w:tcBorders>
                                </w:tcPr>
                                <w:p w14:paraId="01DEA4F6" w14:textId="77777777" w:rsidR="00C753C3" w:rsidRDefault="00C753C3"/>
                              </w:tc>
                              <w:tc>
                                <w:tcPr>
                                  <w:tcW w:w="1837" w:type="dxa"/>
                                  <w:vMerge/>
                                  <w:tcBorders>
                                    <w:left w:val="single" w:sz="6" w:space="0" w:color="000000"/>
                                    <w:bottom w:val="single" w:sz="6" w:space="0" w:color="000000"/>
                                    <w:right w:val="single" w:sz="6" w:space="0" w:color="000000"/>
                                  </w:tcBorders>
                                </w:tcPr>
                                <w:p w14:paraId="556B321B" w14:textId="77777777" w:rsidR="00C753C3" w:rsidRDefault="00C753C3"/>
                              </w:tc>
                              <w:tc>
                                <w:tcPr>
                                  <w:tcW w:w="1116" w:type="dxa"/>
                                  <w:tcBorders>
                                    <w:top w:val="single" w:sz="6" w:space="0" w:color="000000"/>
                                    <w:left w:val="single" w:sz="6" w:space="0" w:color="000000"/>
                                    <w:bottom w:val="single" w:sz="6" w:space="0" w:color="000000"/>
                                    <w:right w:val="single" w:sz="6" w:space="0" w:color="000000"/>
                                  </w:tcBorders>
                                </w:tcPr>
                                <w:p w14:paraId="0C6E0D41" w14:textId="77777777" w:rsidR="00C753C3" w:rsidRDefault="00C753C3">
                                  <w:pPr>
                                    <w:pStyle w:val="TableParagraph"/>
                                    <w:spacing w:before="1" w:line="252" w:lineRule="exact"/>
                                    <w:ind w:left="318" w:right="343"/>
                                    <w:rPr>
                                      <w:rFonts w:ascii="Arial" w:eastAsia="Arial" w:hAnsi="Arial" w:cs="Arial"/>
                                    </w:rPr>
                                  </w:pPr>
                                  <w:r>
                                    <w:rPr>
                                      <w:rFonts w:ascii="Arial"/>
                                      <w:w w:val="90"/>
                                    </w:rPr>
                                    <w:t>S</w:t>
                                  </w:r>
                                  <w:r>
                                    <w:rPr>
                                      <w:rFonts w:ascii="Arial"/>
                                      <w:spacing w:val="2"/>
                                      <w:w w:val="90"/>
                                    </w:rPr>
                                    <w:t>t</w:t>
                                  </w:r>
                                  <w:r>
                                    <w:rPr>
                                      <w:rFonts w:ascii="Arial"/>
                                      <w:w w:val="90"/>
                                    </w:rPr>
                                    <w:t>art</w:t>
                                  </w:r>
                                  <w:r>
                                    <w:rPr>
                                      <w:rFonts w:ascii="Arial"/>
                                      <w:w w:val="93"/>
                                    </w:rPr>
                                    <w:t xml:space="preserve"> </w:t>
                                  </w:r>
                                  <w:r>
                                    <w:rPr>
                                      <w:rFonts w:ascii="Arial"/>
                                      <w:w w:val="90"/>
                                    </w:rPr>
                                    <w:t>Date</w:t>
                                  </w:r>
                                </w:p>
                              </w:tc>
                              <w:tc>
                                <w:tcPr>
                                  <w:tcW w:w="913" w:type="dxa"/>
                                  <w:tcBorders>
                                    <w:top w:val="single" w:sz="6" w:space="0" w:color="000000"/>
                                    <w:left w:val="single" w:sz="6" w:space="0" w:color="000000"/>
                                    <w:bottom w:val="single" w:sz="6" w:space="0" w:color="000000"/>
                                    <w:right w:val="single" w:sz="6" w:space="0" w:color="000000"/>
                                  </w:tcBorders>
                                </w:tcPr>
                                <w:p w14:paraId="74FF401D" w14:textId="77777777" w:rsidR="00C753C3" w:rsidRDefault="00C753C3">
                                  <w:pPr>
                                    <w:pStyle w:val="TableParagraph"/>
                                    <w:spacing w:before="1" w:line="252" w:lineRule="exact"/>
                                    <w:ind w:left="218" w:right="241" w:firstLine="36"/>
                                    <w:rPr>
                                      <w:rFonts w:ascii="Arial" w:eastAsia="Arial" w:hAnsi="Arial" w:cs="Arial"/>
                                    </w:rPr>
                                  </w:pPr>
                                  <w:r>
                                    <w:rPr>
                                      <w:rFonts w:ascii="Arial"/>
                                      <w:spacing w:val="-1"/>
                                    </w:rPr>
                                    <w:t>End</w:t>
                                  </w:r>
                                  <w:r>
                                    <w:rPr>
                                      <w:rFonts w:ascii="Arial"/>
                                      <w:spacing w:val="22"/>
                                    </w:rPr>
                                    <w:t xml:space="preserve"> </w:t>
                                  </w:r>
                                  <w:r>
                                    <w:rPr>
                                      <w:rFonts w:ascii="Arial"/>
                                      <w:w w:val="90"/>
                                    </w:rPr>
                                    <w:t>Date</w:t>
                                  </w:r>
                                </w:p>
                              </w:tc>
                              <w:tc>
                                <w:tcPr>
                                  <w:tcW w:w="2603" w:type="dxa"/>
                                  <w:vMerge/>
                                  <w:tcBorders>
                                    <w:left w:val="single" w:sz="6" w:space="0" w:color="000000"/>
                                    <w:bottom w:val="single" w:sz="6" w:space="0" w:color="000000"/>
                                    <w:right w:val="single" w:sz="9" w:space="0" w:color="000000"/>
                                  </w:tcBorders>
                                </w:tcPr>
                                <w:p w14:paraId="7F4BA001" w14:textId="77777777" w:rsidR="00C753C3" w:rsidRDefault="00C753C3"/>
                              </w:tc>
                            </w:tr>
                            <w:tr w:rsidR="008E28D9" w14:paraId="2B96D5DF" w14:textId="77777777" w:rsidTr="008E28D9">
                              <w:tblPrEx>
                                <w:tblW w:w="15118" w:type="dxa"/>
                                <w:tblLayout w:type="fixed"/>
                                <w:tblCellMar>
                                  <w:left w:w="0" w:type="dxa"/>
                                  <w:right w:w="0" w:type="dxa"/>
                                </w:tblCellMar>
                                <w:tblLook w:val="01E0" w:firstRow="1" w:lastRow="1" w:firstColumn="1" w:lastColumn="1" w:noHBand="0" w:noVBand="0"/>
                                <w:tblPrExChange w:id="254" w:author="Juliann Davis" w:date="2024-07-26T10:28:00Z">
                                  <w:tblPrEx>
                                    <w:tblW w:w="0" w:type="auto"/>
                                    <w:tblLayout w:type="fixed"/>
                                    <w:tblCellMar>
                                      <w:left w:w="0" w:type="dxa"/>
                                      <w:right w:w="0" w:type="dxa"/>
                                    </w:tblCellMar>
                                    <w:tblLook w:val="01E0" w:firstRow="1" w:lastRow="1" w:firstColumn="1" w:lastColumn="1" w:noHBand="0" w:noVBand="0"/>
                                  </w:tblPrEx>
                                </w:tblPrExChange>
                              </w:tblPrEx>
                              <w:trPr>
                                <w:trHeight w:hRule="exact" w:val="1194"/>
                                <w:trPrChange w:id="255" w:author="Juliann Davis" w:date="2024-07-26T10:28:00Z">
                                  <w:trPr>
                                    <w:gridBefore w:val="1"/>
                                    <w:trHeight w:hRule="exact" w:val="768"/>
                                  </w:trPr>
                                </w:trPrChange>
                              </w:trPr>
                              <w:tc>
                                <w:tcPr>
                                  <w:tcW w:w="2454" w:type="dxa"/>
                                  <w:vMerge w:val="restart"/>
                                  <w:tcBorders>
                                    <w:top w:val="single" w:sz="6" w:space="0" w:color="000000"/>
                                    <w:left w:val="single" w:sz="8" w:space="0" w:color="000000"/>
                                    <w:right w:val="single" w:sz="6" w:space="0" w:color="000000"/>
                                  </w:tcBorders>
                                  <w:tcPrChange w:id="256" w:author="Juliann Davis" w:date="2024-07-26T10:28:00Z">
                                    <w:tcPr>
                                      <w:tcW w:w="2454" w:type="dxa"/>
                                      <w:gridSpan w:val="2"/>
                                      <w:vMerge w:val="restart"/>
                                      <w:tcBorders>
                                        <w:top w:val="single" w:sz="6" w:space="0" w:color="000000"/>
                                        <w:left w:val="single" w:sz="8" w:space="0" w:color="000000"/>
                                        <w:right w:val="single" w:sz="6" w:space="0" w:color="000000"/>
                                      </w:tcBorders>
                                    </w:tcPr>
                                  </w:tcPrChange>
                                </w:tcPr>
                                <w:p w14:paraId="06A421BE" w14:textId="77777777" w:rsidR="008E28D9" w:rsidRDefault="008E28D9">
                                  <w:pPr>
                                    <w:pStyle w:val="TableParagraph"/>
                                    <w:rPr>
                                      <w:rFonts w:ascii="Arial" w:eastAsia="Arial" w:hAnsi="Arial" w:cs="Arial"/>
                                    </w:rPr>
                                  </w:pPr>
                                </w:p>
                                <w:p w14:paraId="61AF22D4" w14:textId="77777777" w:rsidR="008E28D9" w:rsidRDefault="008E28D9">
                                  <w:pPr>
                                    <w:pStyle w:val="TableParagraph"/>
                                    <w:rPr>
                                      <w:rFonts w:ascii="Arial" w:eastAsia="Arial" w:hAnsi="Arial" w:cs="Arial"/>
                                    </w:rPr>
                                  </w:pPr>
                                </w:p>
                                <w:p w14:paraId="16D810AF" w14:textId="77777777" w:rsidR="008E28D9" w:rsidRDefault="008E28D9">
                                  <w:pPr>
                                    <w:pStyle w:val="TableParagraph"/>
                                    <w:rPr>
                                      <w:rFonts w:ascii="Arial" w:eastAsia="Arial" w:hAnsi="Arial" w:cs="Arial"/>
                                    </w:rPr>
                                  </w:pPr>
                                </w:p>
                                <w:p w14:paraId="7A04D21A" w14:textId="77777777" w:rsidR="008E28D9" w:rsidRDefault="008E28D9">
                                  <w:pPr>
                                    <w:pStyle w:val="TableParagraph"/>
                                    <w:rPr>
                                      <w:rFonts w:ascii="Arial" w:eastAsia="Arial" w:hAnsi="Arial" w:cs="Arial"/>
                                    </w:rPr>
                                  </w:pPr>
                                </w:p>
                                <w:p w14:paraId="25FD290E" w14:textId="77777777" w:rsidR="008E28D9" w:rsidRDefault="008E28D9">
                                  <w:pPr>
                                    <w:pStyle w:val="TableParagraph"/>
                                    <w:rPr>
                                      <w:rFonts w:ascii="Arial" w:eastAsia="Arial" w:hAnsi="Arial" w:cs="Arial"/>
                                    </w:rPr>
                                  </w:pPr>
                                </w:p>
                                <w:p w14:paraId="7874FDB3" w14:textId="182DCF2B" w:rsidR="008E28D9" w:rsidRDefault="008E28D9" w:rsidP="008E28D9">
                                  <w:pPr>
                                    <w:pStyle w:val="TableParagraph"/>
                                    <w:spacing w:before="194"/>
                                    <w:ind w:right="150"/>
                                    <w:rPr>
                                      <w:rFonts w:ascii="Arial" w:eastAsia="Arial" w:hAnsi="Arial" w:cs="Arial"/>
                                    </w:rPr>
                                  </w:pPr>
                                  <w:r>
                                    <w:rPr>
                                      <w:rFonts w:ascii="Arial" w:eastAsia="Arial" w:hAnsi="Arial" w:cs="Arial"/>
                                    </w:rPr>
                                    <w:t>Older adults and people living with disabilities have health promotion and disease prevention classes available to allow them to self-manage their health in order to reduce the prevalence of chronic diseases in Columbia County</w:t>
                                  </w:r>
                                </w:p>
                              </w:tc>
                              <w:tc>
                                <w:tcPr>
                                  <w:tcW w:w="2608" w:type="dxa"/>
                                  <w:vMerge w:val="restart"/>
                                  <w:tcBorders>
                                    <w:top w:val="single" w:sz="6" w:space="0" w:color="000000"/>
                                    <w:left w:val="single" w:sz="6" w:space="0" w:color="000000"/>
                                    <w:right w:val="single" w:sz="6" w:space="0" w:color="000000"/>
                                  </w:tcBorders>
                                  <w:tcPrChange w:id="257" w:author="Juliann Davis" w:date="2024-07-26T10:28:00Z">
                                    <w:tcPr>
                                      <w:tcW w:w="2609" w:type="dxa"/>
                                      <w:gridSpan w:val="3"/>
                                      <w:vMerge w:val="restart"/>
                                      <w:tcBorders>
                                        <w:top w:val="single" w:sz="6" w:space="0" w:color="000000"/>
                                        <w:left w:val="single" w:sz="6" w:space="0" w:color="000000"/>
                                        <w:right w:val="single" w:sz="6" w:space="0" w:color="000000"/>
                                      </w:tcBorders>
                                    </w:tcPr>
                                  </w:tcPrChange>
                                </w:tcPr>
                                <w:p w14:paraId="3B35B20A" w14:textId="637E2561" w:rsidR="008E28D9" w:rsidRDefault="008E28D9" w:rsidP="0046290C">
                                  <w:pPr>
                                    <w:pStyle w:val="TableParagraph"/>
                                    <w:spacing w:before="13"/>
                                    <w:ind w:left="133" w:right="134" w:hanging="4"/>
                                    <w:jc w:val="center"/>
                                    <w:rPr>
                                      <w:rFonts w:ascii="Arial" w:eastAsia="Arial" w:hAnsi="Arial" w:cs="Arial"/>
                                    </w:rPr>
                                  </w:pPr>
                                  <w:r>
                                    <w:rPr>
                                      <w:rFonts w:ascii="Arial"/>
                                      <w:spacing w:val="-1"/>
                                    </w:rPr>
                                    <w:t>Offer</w:t>
                                  </w:r>
                                  <w:r>
                                    <w:rPr>
                                      <w:rFonts w:ascii="Arial"/>
                                      <w:spacing w:val="-8"/>
                                    </w:rPr>
                                    <w:t xml:space="preserve"> </w:t>
                                  </w:r>
                                  <w:r>
                                    <w:rPr>
                                      <w:rFonts w:ascii="Arial"/>
                                      <w:spacing w:val="-2"/>
                                    </w:rPr>
                                    <w:t>two</w:t>
                                  </w:r>
                                  <w:r>
                                    <w:rPr>
                                      <w:rFonts w:ascii="Arial"/>
                                      <w:spacing w:val="-4"/>
                                    </w:rPr>
                                    <w:t xml:space="preserve"> </w:t>
                                  </w:r>
                                  <w:r>
                                    <w:rPr>
                                      <w:rFonts w:ascii="Arial"/>
                                      <w:spacing w:val="-1"/>
                                    </w:rPr>
                                    <w:t>new</w:t>
                                  </w:r>
                                  <w:r>
                                    <w:rPr>
                                      <w:rFonts w:ascii="Arial"/>
                                      <w:spacing w:val="-10"/>
                                    </w:rPr>
                                    <w:t xml:space="preserve"> </w:t>
                                  </w:r>
                                  <w:r>
                                    <w:rPr>
                                      <w:rFonts w:ascii="Arial"/>
                                    </w:rPr>
                                    <w:t>self-</w:t>
                                  </w:r>
                                  <w:r>
                                    <w:rPr>
                                      <w:rFonts w:ascii="Arial"/>
                                      <w:spacing w:val="28"/>
                                    </w:rPr>
                                    <w:t xml:space="preserve"> </w:t>
                                  </w:r>
                                  <w:r>
                                    <w:rPr>
                                      <w:rFonts w:ascii="Arial"/>
                                      <w:spacing w:val="-1"/>
                                    </w:rPr>
                                    <w:t>management</w:t>
                                  </w:r>
                                  <w:r>
                                    <w:rPr>
                                      <w:rFonts w:ascii="Arial"/>
                                      <w:spacing w:val="-12"/>
                                    </w:rPr>
                                    <w:t xml:space="preserve"> </w:t>
                                  </w:r>
                                  <w:r>
                                    <w:rPr>
                                      <w:rFonts w:ascii="Arial"/>
                                      <w:spacing w:val="-2"/>
                                    </w:rPr>
                                    <w:t>classes</w:t>
                                  </w:r>
                                  <w:r>
                                    <w:rPr>
                                      <w:rFonts w:ascii="Arial"/>
                                      <w:spacing w:val="-11"/>
                                    </w:rPr>
                                    <w:t xml:space="preserve"> </w:t>
                                  </w:r>
                                  <w:r>
                                    <w:rPr>
                                      <w:rFonts w:ascii="Arial"/>
                                      <w:spacing w:val="-1"/>
                                    </w:rPr>
                                    <w:t>in</w:t>
                                  </w:r>
                                  <w:r>
                                    <w:rPr>
                                      <w:rFonts w:ascii="Arial"/>
                                      <w:spacing w:val="20"/>
                                    </w:rPr>
                                    <w:t xml:space="preserve"> </w:t>
                                  </w:r>
                                  <w:r>
                                    <w:rPr>
                                      <w:rFonts w:ascii="Arial"/>
                                      <w:spacing w:val="-1"/>
                                    </w:rPr>
                                    <w:t>Columbia</w:t>
                                  </w:r>
                                  <w:r>
                                    <w:rPr>
                                      <w:rFonts w:ascii="Arial"/>
                                      <w:spacing w:val="-12"/>
                                    </w:rPr>
                                    <w:t xml:space="preserve"> </w:t>
                                  </w:r>
                                  <w:r>
                                    <w:rPr>
                                      <w:rFonts w:ascii="Arial"/>
                                      <w:spacing w:val="-1"/>
                                    </w:rPr>
                                    <w:t>County</w:t>
                                  </w:r>
                                  <w:r>
                                    <w:rPr>
                                      <w:rFonts w:ascii="Arial"/>
                                      <w:spacing w:val="-13"/>
                                    </w:rPr>
                                    <w:t xml:space="preserve"> </w:t>
                                  </w:r>
                                  <w:r>
                                    <w:rPr>
                                      <w:rFonts w:ascii="Arial"/>
                                      <w:spacing w:val="-1"/>
                                    </w:rPr>
                                    <w:t>each</w:t>
                                  </w:r>
                                  <w:r>
                                    <w:rPr>
                                      <w:rFonts w:ascii="Arial"/>
                                      <w:spacing w:val="30"/>
                                    </w:rPr>
                                    <w:t xml:space="preserve"> </w:t>
                                  </w:r>
                                  <w:r>
                                    <w:rPr>
                                      <w:rFonts w:ascii="Arial"/>
                                      <w:spacing w:val="-2"/>
                                    </w:rPr>
                                    <w:t>year.</w:t>
                                  </w:r>
                                  <w:r>
                                    <w:rPr>
                                      <w:rFonts w:ascii="Arial"/>
                                      <w:spacing w:val="-10"/>
                                    </w:rPr>
                                    <w:t xml:space="preserve"> </w:t>
                                  </w:r>
                                  <w:r>
                                    <w:rPr>
                                      <w:rFonts w:ascii="Arial"/>
                                      <w:spacing w:val="-1"/>
                                    </w:rPr>
                                    <w:t>Classes</w:t>
                                  </w:r>
                                  <w:r>
                                    <w:rPr>
                                      <w:rFonts w:ascii="Arial"/>
                                      <w:spacing w:val="-11"/>
                                    </w:rPr>
                                    <w:t xml:space="preserve"> </w:t>
                                  </w:r>
                                  <w:r>
                                    <w:rPr>
                                      <w:rFonts w:ascii="Arial"/>
                                      <w:spacing w:val="-2"/>
                                    </w:rPr>
                                    <w:t>include:</w:t>
                                  </w:r>
                                  <w:r>
                                    <w:rPr>
                                      <w:rFonts w:ascii="Arial"/>
                                      <w:spacing w:val="21"/>
                                    </w:rPr>
                                    <w:t xml:space="preserve"> </w:t>
                                  </w:r>
                                  <w:r>
                                    <w:rPr>
                                      <w:rFonts w:ascii="Arial"/>
                                      <w:spacing w:val="-1"/>
                                    </w:rPr>
                                    <w:t>Chronic</w:t>
                                  </w:r>
                                  <w:r>
                                    <w:rPr>
                                      <w:rFonts w:ascii="Arial"/>
                                      <w:spacing w:val="-9"/>
                                    </w:rPr>
                                    <w:t xml:space="preserve"> </w:t>
                                  </w:r>
                                  <w:r>
                                    <w:rPr>
                                      <w:rFonts w:ascii="Arial"/>
                                      <w:spacing w:val="-1"/>
                                    </w:rPr>
                                    <w:t>Pain</w:t>
                                  </w:r>
                                  <w:r>
                                    <w:rPr>
                                      <w:rFonts w:ascii="Arial"/>
                                      <w:spacing w:val="-7"/>
                                    </w:rPr>
                                    <w:t xml:space="preserve"> </w:t>
                                  </w:r>
                                  <w:r>
                                    <w:rPr>
                                      <w:rFonts w:ascii="Arial"/>
                                      <w:spacing w:val="-1"/>
                                    </w:rPr>
                                    <w:t>Self-</w:t>
                                  </w:r>
                                  <w:r>
                                    <w:rPr>
                                      <w:rFonts w:ascii="Arial"/>
                                      <w:spacing w:val="28"/>
                                    </w:rPr>
                                    <w:t xml:space="preserve"> </w:t>
                                  </w:r>
                                  <w:r>
                                    <w:rPr>
                                      <w:rFonts w:ascii="Arial"/>
                                      <w:spacing w:val="-1"/>
                                    </w:rPr>
                                    <w:t>Management,</w:t>
                                  </w:r>
                                  <w:r w:rsidR="0046290C">
                                    <w:rPr>
                                      <w:rFonts w:ascii="Arial"/>
                                      <w:spacing w:val="-24"/>
                                    </w:rPr>
                                    <w:t xml:space="preserve"> and </w:t>
                                  </w:r>
                                  <w:r>
                                    <w:rPr>
                                      <w:rFonts w:ascii="Arial"/>
                                      <w:spacing w:val="-1"/>
                                    </w:rPr>
                                    <w:t>Diabetes</w:t>
                                  </w:r>
                                  <w:r>
                                    <w:rPr>
                                      <w:rFonts w:ascii="Arial"/>
                                      <w:spacing w:val="21"/>
                                    </w:rPr>
                                    <w:t xml:space="preserve"> </w:t>
                                  </w:r>
                                  <w:r>
                                    <w:rPr>
                                      <w:rFonts w:ascii="Arial"/>
                                      <w:spacing w:val="-1"/>
                                    </w:rPr>
                                    <w:t>Self-Management</w:t>
                                  </w:r>
                                  <w:r>
                                    <w:rPr>
                                      <w:rFonts w:ascii="Arial"/>
                                      <w:spacing w:val="-25"/>
                                    </w:rPr>
                                    <w:t xml:space="preserve"> </w:t>
                                  </w:r>
                                  <w:r w:rsidR="0046290C">
                                    <w:rPr>
                                      <w:rFonts w:ascii="Arial"/>
                                      <w:spacing w:val="-1"/>
                                    </w:rPr>
                                    <w:t>.</w:t>
                                  </w:r>
                                </w:p>
                              </w:tc>
                              <w:tc>
                                <w:tcPr>
                                  <w:tcW w:w="398" w:type="dxa"/>
                                  <w:tcBorders>
                                    <w:top w:val="single" w:sz="6" w:space="0" w:color="000000"/>
                                    <w:left w:val="single" w:sz="6" w:space="0" w:color="000000"/>
                                    <w:bottom w:val="single" w:sz="6" w:space="0" w:color="000000"/>
                                    <w:right w:val="single" w:sz="6" w:space="0" w:color="000000"/>
                                  </w:tcBorders>
                                  <w:tcPrChange w:id="258" w:author="Juliann Davis" w:date="2024-07-26T10:28:00Z">
                                    <w:tcPr>
                                      <w:tcW w:w="398" w:type="dxa"/>
                                      <w:gridSpan w:val="3"/>
                                      <w:tcBorders>
                                        <w:top w:val="single" w:sz="6" w:space="0" w:color="000000"/>
                                        <w:left w:val="single" w:sz="6" w:space="0" w:color="000000"/>
                                        <w:bottom w:val="single" w:sz="6" w:space="0" w:color="000000"/>
                                        <w:right w:val="single" w:sz="6" w:space="0" w:color="000000"/>
                                      </w:tcBorders>
                                    </w:tcPr>
                                  </w:tcPrChange>
                                </w:tcPr>
                                <w:p w14:paraId="5ED90653" w14:textId="77777777" w:rsidR="008E28D9" w:rsidRDefault="008E28D9">
                                  <w:pPr>
                                    <w:pStyle w:val="TableParagraph"/>
                                    <w:spacing w:before="5"/>
                                    <w:rPr>
                                      <w:rFonts w:ascii="Arial" w:eastAsia="Arial" w:hAnsi="Arial" w:cs="Arial"/>
                                    </w:rPr>
                                  </w:pPr>
                                </w:p>
                                <w:p w14:paraId="009C84F1" w14:textId="406939DB" w:rsidR="008E28D9" w:rsidRDefault="008E28D9">
                                  <w:pPr>
                                    <w:pStyle w:val="TableParagraph"/>
                                    <w:ind w:left="99"/>
                                    <w:rPr>
                                      <w:rFonts w:ascii="Arial" w:eastAsia="Arial" w:hAnsi="Arial" w:cs="Arial"/>
                                    </w:rPr>
                                  </w:pPr>
                                  <w:r>
                                    <w:rPr>
                                      <w:rFonts w:ascii="Arial"/>
                                      <w:spacing w:val="-1"/>
                                    </w:rPr>
                                    <w:t>a.</w:t>
                                  </w:r>
                                </w:p>
                              </w:tc>
                              <w:tc>
                                <w:tcPr>
                                  <w:tcW w:w="3189" w:type="dxa"/>
                                  <w:tcBorders>
                                    <w:top w:val="single" w:sz="6" w:space="0" w:color="000000"/>
                                    <w:left w:val="single" w:sz="6" w:space="0" w:color="000000"/>
                                    <w:bottom w:val="single" w:sz="6" w:space="0" w:color="000000"/>
                                    <w:right w:val="single" w:sz="6" w:space="0" w:color="000000"/>
                                  </w:tcBorders>
                                  <w:tcPrChange w:id="259" w:author="Juliann Davis" w:date="2024-07-26T10:28:00Z">
                                    <w:tcPr>
                                      <w:tcW w:w="3190" w:type="dxa"/>
                                      <w:gridSpan w:val="3"/>
                                      <w:tcBorders>
                                        <w:top w:val="single" w:sz="6" w:space="0" w:color="000000"/>
                                        <w:left w:val="single" w:sz="6" w:space="0" w:color="000000"/>
                                        <w:bottom w:val="single" w:sz="6" w:space="0" w:color="000000"/>
                                        <w:right w:val="single" w:sz="6" w:space="0" w:color="000000"/>
                                      </w:tcBorders>
                                    </w:tcPr>
                                  </w:tcPrChange>
                                </w:tcPr>
                                <w:p w14:paraId="0FA4CF12" w14:textId="11CBD5FF" w:rsidR="008E28D9" w:rsidRDefault="008E28D9">
                                  <w:pPr>
                                    <w:pStyle w:val="TableParagraph"/>
                                    <w:spacing w:line="239" w:lineRule="auto"/>
                                    <w:ind w:left="102" w:right="382"/>
                                    <w:rPr>
                                      <w:rFonts w:ascii="Arial" w:eastAsia="Arial" w:hAnsi="Arial" w:cs="Arial"/>
                                    </w:rPr>
                                  </w:pPr>
                                  <w:r>
                                    <w:rPr>
                                      <w:rFonts w:ascii="Arial"/>
                                      <w:spacing w:val="-1"/>
                                    </w:rPr>
                                    <w:t>Offer at least</w:t>
                                  </w:r>
                                  <w:r>
                                    <w:rPr>
                                      <w:rFonts w:ascii="Arial"/>
                                      <w:spacing w:val="2"/>
                                    </w:rPr>
                                    <w:t xml:space="preserve"> </w:t>
                                  </w:r>
                                  <w:r>
                                    <w:rPr>
                                      <w:rFonts w:ascii="Arial"/>
                                      <w:spacing w:val="-1"/>
                                    </w:rPr>
                                    <w:t>one</w:t>
                                  </w:r>
                                  <w:r>
                                    <w:rPr>
                                      <w:rFonts w:ascii="Arial"/>
                                      <w:spacing w:val="-2"/>
                                    </w:rPr>
                                    <w:t xml:space="preserve"> DSMP</w:t>
                                  </w:r>
                                  <w:r>
                                    <w:rPr>
                                      <w:rFonts w:ascii="Arial"/>
                                      <w:spacing w:val="2"/>
                                    </w:rPr>
                                    <w:t xml:space="preserve"> </w:t>
                                  </w:r>
                                  <w:r>
                                    <w:rPr>
                                      <w:rFonts w:ascii="Arial"/>
                                      <w:spacing w:val="-1"/>
                                    </w:rPr>
                                    <w:t>and</w:t>
                                  </w:r>
                                  <w:r>
                                    <w:rPr>
                                      <w:rFonts w:ascii="Arial"/>
                                      <w:spacing w:val="28"/>
                                    </w:rPr>
                                    <w:t xml:space="preserve"> </w:t>
                                  </w:r>
                                  <w:r>
                                    <w:rPr>
                                      <w:rFonts w:ascii="Arial"/>
                                      <w:spacing w:val="-2"/>
                                    </w:rPr>
                                    <w:t>CPSMP</w:t>
                                  </w:r>
                                  <w:r>
                                    <w:rPr>
                                      <w:rFonts w:ascii="Arial"/>
                                      <w:spacing w:val="17"/>
                                    </w:rPr>
                                    <w:t xml:space="preserve"> </w:t>
                                  </w:r>
                                  <w:r>
                                    <w:rPr>
                                      <w:rFonts w:ascii="Arial"/>
                                      <w:spacing w:val="-1"/>
                                    </w:rPr>
                                    <w:t>in</w:t>
                                  </w:r>
                                  <w:r>
                                    <w:rPr>
                                      <w:rFonts w:ascii="Arial"/>
                                      <w:spacing w:val="17"/>
                                    </w:rPr>
                                    <w:t xml:space="preserve"> </w:t>
                                  </w:r>
                                  <w:r>
                                    <w:rPr>
                                      <w:rFonts w:ascii="Arial"/>
                                      <w:spacing w:val="-1"/>
                                    </w:rPr>
                                    <w:t>Columbia</w:t>
                                  </w:r>
                                  <w:r>
                                    <w:rPr>
                                      <w:rFonts w:ascii="Arial"/>
                                      <w:spacing w:val="17"/>
                                    </w:rPr>
                                    <w:t xml:space="preserve"> </w:t>
                                  </w:r>
                                  <w:r>
                                    <w:rPr>
                                      <w:rFonts w:ascii="Arial"/>
                                      <w:spacing w:val="-1"/>
                                    </w:rPr>
                                    <w:t>County</w:t>
                                  </w:r>
                                  <w:r>
                                    <w:rPr>
                                      <w:rFonts w:ascii="Arial"/>
                                      <w:spacing w:val="23"/>
                                    </w:rPr>
                                    <w:t xml:space="preserve"> </w:t>
                                  </w:r>
                                  <w:r>
                                    <w:rPr>
                                      <w:rFonts w:ascii="Arial"/>
                                      <w:spacing w:val="-1"/>
                                    </w:rPr>
                                    <w:t>each</w:t>
                                  </w:r>
                                  <w:r>
                                    <w:rPr>
                                      <w:rFonts w:ascii="Arial"/>
                                      <w:spacing w:val="-9"/>
                                    </w:rPr>
                                    <w:t xml:space="preserve"> </w:t>
                                  </w:r>
                                  <w:r>
                                    <w:rPr>
                                      <w:rFonts w:ascii="Arial"/>
                                      <w:spacing w:val="-1"/>
                                    </w:rPr>
                                    <w:t>year.</w:t>
                                  </w:r>
                                </w:p>
                              </w:tc>
                              <w:tc>
                                <w:tcPr>
                                  <w:tcW w:w="1837" w:type="dxa"/>
                                  <w:tcBorders>
                                    <w:top w:val="single" w:sz="6" w:space="0" w:color="000000"/>
                                    <w:left w:val="single" w:sz="6" w:space="0" w:color="000000"/>
                                    <w:bottom w:val="single" w:sz="6" w:space="0" w:color="000000"/>
                                    <w:right w:val="single" w:sz="6" w:space="0" w:color="000000"/>
                                  </w:tcBorders>
                                  <w:tcPrChange w:id="260" w:author="Juliann Davis" w:date="2024-07-26T10:28:00Z">
                                    <w:tcPr>
                                      <w:tcW w:w="1838" w:type="dxa"/>
                                      <w:gridSpan w:val="3"/>
                                      <w:tcBorders>
                                        <w:top w:val="single" w:sz="6" w:space="0" w:color="000000"/>
                                        <w:left w:val="single" w:sz="6" w:space="0" w:color="000000"/>
                                        <w:bottom w:val="single" w:sz="6" w:space="0" w:color="000000"/>
                                        <w:right w:val="single" w:sz="6" w:space="0" w:color="000000"/>
                                      </w:tcBorders>
                                    </w:tcPr>
                                  </w:tcPrChange>
                                </w:tcPr>
                                <w:p w14:paraId="40A89DE3" w14:textId="6C2CE27B" w:rsidR="008E28D9" w:rsidRDefault="008E28D9">
                                  <w:pPr>
                                    <w:pStyle w:val="TableParagraph"/>
                                    <w:spacing w:line="239" w:lineRule="auto"/>
                                    <w:ind w:left="387" w:right="336" w:hanging="58"/>
                                    <w:jc w:val="both"/>
                                    <w:rPr>
                                      <w:rFonts w:ascii="Arial" w:eastAsia="Arial" w:hAnsi="Arial" w:cs="Arial"/>
                                    </w:rPr>
                                  </w:pPr>
                                  <w:r>
                                    <w:rPr>
                                      <w:rFonts w:ascii="Arial"/>
                                      <w:w w:val="90"/>
                                    </w:rPr>
                                    <w:t>Preventative</w:t>
                                  </w:r>
                                  <w:r>
                                    <w:rPr>
                                      <w:rFonts w:ascii="Arial"/>
                                      <w:spacing w:val="22"/>
                                      <w:w w:val="93"/>
                                    </w:rPr>
                                    <w:t xml:space="preserve"> </w:t>
                                  </w:r>
                                  <w:r>
                                    <w:rPr>
                                      <w:rFonts w:ascii="Arial"/>
                                      <w:spacing w:val="-1"/>
                                    </w:rPr>
                                    <w:t>Health</w:t>
                                  </w:r>
                                  <w:r>
                                    <w:rPr>
                                      <w:rFonts w:ascii="Arial"/>
                                      <w:spacing w:val="-9"/>
                                    </w:rPr>
                                    <w:t xml:space="preserve"> </w:t>
                                  </w:r>
                                  <w:r>
                                    <w:rPr>
                                      <w:rFonts w:ascii="Arial"/>
                                      <w:spacing w:val="-1"/>
                                    </w:rPr>
                                    <w:t>Life</w:t>
                                  </w:r>
                                  <w:r>
                                    <w:rPr>
                                      <w:rFonts w:ascii="Arial"/>
                                      <w:spacing w:val="25"/>
                                    </w:rPr>
                                    <w:t xml:space="preserve"> </w:t>
                                  </w:r>
                                  <w:r>
                                    <w:rPr>
                                      <w:rFonts w:ascii="Arial"/>
                                      <w:spacing w:val="-1"/>
                                    </w:rPr>
                                    <w:t>Coaches</w:t>
                                  </w:r>
                                </w:p>
                              </w:tc>
                              <w:tc>
                                <w:tcPr>
                                  <w:tcW w:w="1116" w:type="dxa"/>
                                  <w:tcBorders>
                                    <w:top w:val="single" w:sz="6" w:space="0" w:color="000000"/>
                                    <w:left w:val="single" w:sz="6" w:space="0" w:color="000000"/>
                                    <w:bottom w:val="single" w:sz="6" w:space="0" w:color="000000"/>
                                    <w:right w:val="single" w:sz="6" w:space="0" w:color="000000"/>
                                  </w:tcBorders>
                                  <w:tcPrChange w:id="261" w:author="Juliann Davis" w:date="2024-07-26T10:28:00Z">
                                    <w:tcPr>
                                      <w:tcW w:w="1116" w:type="dxa"/>
                                      <w:gridSpan w:val="3"/>
                                      <w:tcBorders>
                                        <w:top w:val="single" w:sz="6" w:space="0" w:color="000000"/>
                                        <w:left w:val="single" w:sz="6" w:space="0" w:color="000000"/>
                                        <w:bottom w:val="single" w:sz="6" w:space="0" w:color="000000"/>
                                        <w:right w:val="single" w:sz="6" w:space="0" w:color="000000"/>
                                      </w:tcBorders>
                                    </w:tcPr>
                                  </w:tcPrChange>
                                </w:tcPr>
                                <w:p w14:paraId="52C2C418" w14:textId="058F2188" w:rsidR="008E28D9" w:rsidRDefault="008E28D9">
                                  <w:pPr>
                                    <w:pStyle w:val="TableParagraph"/>
                                    <w:ind w:left="121"/>
                                    <w:rPr>
                                      <w:rFonts w:ascii="Arial" w:eastAsia="Arial" w:hAnsi="Arial" w:cs="Arial"/>
                                    </w:rPr>
                                  </w:pPr>
                                </w:p>
                              </w:tc>
                              <w:tc>
                                <w:tcPr>
                                  <w:tcW w:w="913" w:type="dxa"/>
                                  <w:tcBorders>
                                    <w:top w:val="single" w:sz="6" w:space="0" w:color="000000"/>
                                    <w:left w:val="single" w:sz="6" w:space="0" w:color="000000"/>
                                    <w:bottom w:val="single" w:sz="6" w:space="0" w:color="000000"/>
                                    <w:right w:val="single" w:sz="6" w:space="0" w:color="000000"/>
                                  </w:tcBorders>
                                  <w:tcPrChange w:id="262" w:author="Juliann Davis" w:date="2024-07-26T10:28:00Z">
                                    <w:tcPr>
                                      <w:tcW w:w="913" w:type="dxa"/>
                                      <w:gridSpan w:val="3"/>
                                      <w:tcBorders>
                                        <w:top w:val="single" w:sz="6" w:space="0" w:color="000000"/>
                                        <w:left w:val="single" w:sz="6" w:space="0" w:color="000000"/>
                                        <w:bottom w:val="single" w:sz="6" w:space="0" w:color="000000"/>
                                        <w:right w:val="single" w:sz="6" w:space="0" w:color="000000"/>
                                      </w:tcBorders>
                                    </w:tcPr>
                                  </w:tcPrChange>
                                </w:tcPr>
                                <w:p w14:paraId="14E9A403" w14:textId="76891FA0" w:rsidR="008E28D9" w:rsidRDefault="008E28D9"/>
                              </w:tc>
                              <w:tc>
                                <w:tcPr>
                                  <w:tcW w:w="2603" w:type="dxa"/>
                                  <w:tcBorders>
                                    <w:top w:val="single" w:sz="6" w:space="0" w:color="000000"/>
                                    <w:left w:val="single" w:sz="6" w:space="0" w:color="000000"/>
                                    <w:bottom w:val="single" w:sz="6" w:space="0" w:color="000000"/>
                                    <w:right w:val="single" w:sz="9" w:space="0" w:color="000000"/>
                                  </w:tcBorders>
                                  <w:tcPrChange w:id="263" w:author="Juliann Davis" w:date="2024-07-26T10:28:00Z">
                                    <w:tcPr>
                                      <w:tcW w:w="2603" w:type="dxa"/>
                                      <w:gridSpan w:val="3"/>
                                      <w:tcBorders>
                                        <w:top w:val="single" w:sz="6" w:space="0" w:color="000000"/>
                                        <w:left w:val="single" w:sz="6" w:space="0" w:color="000000"/>
                                        <w:bottom w:val="single" w:sz="6" w:space="0" w:color="000000"/>
                                        <w:right w:val="single" w:sz="9" w:space="0" w:color="000000"/>
                                      </w:tcBorders>
                                    </w:tcPr>
                                  </w:tcPrChange>
                                </w:tcPr>
                                <w:p w14:paraId="6245D204" w14:textId="2DCB97BE" w:rsidR="008E28D9" w:rsidRDefault="008E28D9"/>
                              </w:tc>
                            </w:tr>
                            <w:tr w:rsidR="008E28D9" w14:paraId="0C844042" w14:textId="77777777" w:rsidTr="008E28D9">
                              <w:tblPrEx>
                                <w:tblW w:w="15118" w:type="dxa"/>
                                <w:tblLayout w:type="fixed"/>
                                <w:tblCellMar>
                                  <w:left w:w="0" w:type="dxa"/>
                                  <w:right w:w="0" w:type="dxa"/>
                                </w:tblCellMar>
                                <w:tblLook w:val="01E0" w:firstRow="1" w:lastRow="1" w:firstColumn="1" w:lastColumn="1" w:noHBand="0" w:noVBand="0"/>
                                <w:tblPrExChange w:id="264" w:author="Juliann Davis" w:date="2024-05-09T08:12:00Z">
                                  <w:tblPrEx>
                                    <w:tblW w:w="0" w:type="auto"/>
                                    <w:tblLayout w:type="fixed"/>
                                    <w:tblCellMar>
                                      <w:left w:w="0" w:type="dxa"/>
                                      <w:right w:w="0" w:type="dxa"/>
                                    </w:tblCellMar>
                                    <w:tblLook w:val="01E0" w:firstRow="1" w:lastRow="1" w:firstColumn="1" w:lastColumn="1" w:noHBand="0" w:noVBand="0"/>
                                  </w:tblPrEx>
                                </w:tblPrExChange>
                              </w:tblPrEx>
                              <w:trPr>
                                <w:trHeight w:hRule="exact" w:val="1077"/>
                                <w:trPrChange w:id="265" w:author="Juliann Davis" w:date="2024-05-09T08:12:00Z">
                                  <w:trPr>
                                    <w:gridAfter w:val="0"/>
                                    <w:trHeight w:hRule="exact" w:val="780"/>
                                  </w:trPr>
                                </w:trPrChange>
                              </w:trPr>
                              <w:tc>
                                <w:tcPr>
                                  <w:tcW w:w="2454" w:type="dxa"/>
                                  <w:vMerge/>
                                  <w:tcBorders>
                                    <w:left w:val="single" w:sz="8" w:space="0" w:color="000000"/>
                                    <w:right w:val="single" w:sz="6" w:space="0" w:color="000000"/>
                                  </w:tcBorders>
                                  <w:tcPrChange w:id="266" w:author="Juliann Davis" w:date="2024-05-09T08:12:00Z">
                                    <w:tcPr>
                                      <w:tcW w:w="2454" w:type="dxa"/>
                                      <w:gridSpan w:val="2"/>
                                      <w:vMerge/>
                                      <w:tcBorders>
                                        <w:left w:val="single" w:sz="8" w:space="0" w:color="000000"/>
                                        <w:right w:val="single" w:sz="6" w:space="0" w:color="000000"/>
                                      </w:tcBorders>
                                    </w:tcPr>
                                  </w:tcPrChange>
                                </w:tcPr>
                                <w:p w14:paraId="54978D80" w14:textId="77777777" w:rsidR="008E28D9" w:rsidRDefault="008E28D9"/>
                              </w:tc>
                              <w:tc>
                                <w:tcPr>
                                  <w:tcW w:w="2608" w:type="dxa"/>
                                  <w:vMerge/>
                                  <w:tcBorders>
                                    <w:left w:val="single" w:sz="6" w:space="0" w:color="000000"/>
                                    <w:right w:val="single" w:sz="6" w:space="0" w:color="000000"/>
                                  </w:tcBorders>
                                  <w:tcPrChange w:id="267" w:author="Juliann Davis" w:date="2024-05-09T08:12:00Z">
                                    <w:tcPr>
                                      <w:tcW w:w="2609" w:type="dxa"/>
                                      <w:gridSpan w:val="2"/>
                                      <w:vMerge/>
                                      <w:tcBorders>
                                        <w:left w:val="single" w:sz="6" w:space="0" w:color="000000"/>
                                        <w:right w:val="single" w:sz="6" w:space="0" w:color="000000"/>
                                      </w:tcBorders>
                                    </w:tcPr>
                                  </w:tcPrChange>
                                </w:tcPr>
                                <w:p w14:paraId="551C37E6" w14:textId="77777777" w:rsidR="008E28D9" w:rsidRDefault="008E28D9"/>
                              </w:tc>
                              <w:tc>
                                <w:tcPr>
                                  <w:tcW w:w="398" w:type="dxa"/>
                                  <w:tcBorders>
                                    <w:top w:val="single" w:sz="6" w:space="0" w:color="000000"/>
                                    <w:left w:val="single" w:sz="6" w:space="0" w:color="000000"/>
                                    <w:bottom w:val="single" w:sz="6" w:space="0" w:color="000000"/>
                                    <w:right w:val="single" w:sz="6" w:space="0" w:color="000000"/>
                                  </w:tcBorders>
                                  <w:tcPrChange w:id="268" w:author="Juliann Davis" w:date="2024-05-09T08:12:00Z">
                                    <w:tcPr>
                                      <w:tcW w:w="398" w:type="dxa"/>
                                      <w:gridSpan w:val="3"/>
                                      <w:tcBorders>
                                        <w:top w:val="single" w:sz="6" w:space="0" w:color="000000"/>
                                        <w:left w:val="single" w:sz="6" w:space="0" w:color="000000"/>
                                        <w:bottom w:val="single" w:sz="6" w:space="0" w:color="000000"/>
                                        <w:right w:val="single" w:sz="6" w:space="0" w:color="000000"/>
                                      </w:tcBorders>
                                    </w:tcPr>
                                  </w:tcPrChange>
                                </w:tcPr>
                                <w:p w14:paraId="666961F9" w14:textId="77777777" w:rsidR="008E28D9" w:rsidRDefault="008E28D9">
                                  <w:pPr>
                                    <w:pStyle w:val="TableParagraph"/>
                                    <w:spacing w:before="3"/>
                                    <w:rPr>
                                      <w:rFonts w:ascii="Arial" w:eastAsia="Arial" w:hAnsi="Arial" w:cs="Arial"/>
                                    </w:rPr>
                                  </w:pPr>
                                </w:p>
                                <w:p w14:paraId="3181F6F6" w14:textId="6F8CBDDE" w:rsidR="008E28D9" w:rsidRDefault="008E28D9">
                                  <w:pPr>
                                    <w:pStyle w:val="TableParagraph"/>
                                    <w:ind w:left="99"/>
                                    <w:rPr>
                                      <w:rFonts w:ascii="Arial" w:eastAsia="Arial" w:hAnsi="Arial" w:cs="Arial"/>
                                    </w:rPr>
                                  </w:pPr>
                                  <w:r>
                                    <w:rPr>
                                      <w:rFonts w:ascii="Arial"/>
                                    </w:rPr>
                                    <w:t>c.</w:t>
                                  </w:r>
                                </w:p>
                              </w:tc>
                              <w:tc>
                                <w:tcPr>
                                  <w:tcW w:w="3189" w:type="dxa"/>
                                  <w:tcBorders>
                                    <w:top w:val="single" w:sz="6" w:space="0" w:color="000000"/>
                                    <w:left w:val="single" w:sz="6" w:space="0" w:color="000000"/>
                                    <w:bottom w:val="single" w:sz="6" w:space="0" w:color="000000"/>
                                    <w:right w:val="single" w:sz="6" w:space="0" w:color="000000"/>
                                  </w:tcBorders>
                                  <w:tcPrChange w:id="269" w:author="Juliann Davis" w:date="2024-05-09T08:12:00Z">
                                    <w:tcPr>
                                      <w:tcW w:w="3190" w:type="dxa"/>
                                      <w:gridSpan w:val="3"/>
                                      <w:tcBorders>
                                        <w:top w:val="single" w:sz="6" w:space="0" w:color="000000"/>
                                        <w:left w:val="single" w:sz="6" w:space="0" w:color="000000"/>
                                        <w:bottom w:val="single" w:sz="6" w:space="0" w:color="000000"/>
                                        <w:right w:val="single" w:sz="6" w:space="0" w:color="000000"/>
                                      </w:tcBorders>
                                    </w:tcPr>
                                  </w:tcPrChange>
                                </w:tcPr>
                                <w:p w14:paraId="61EC00C0" w14:textId="2657EB15" w:rsidR="008E28D9" w:rsidRDefault="008E28D9">
                                  <w:pPr>
                                    <w:pStyle w:val="TableParagraph"/>
                                    <w:spacing w:before="4"/>
                                    <w:ind w:left="102" w:right="256"/>
                                    <w:jc w:val="both"/>
                                    <w:rPr>
                                      <w:rFonts w:ascii="Arial" w:eastAsia="Arial" w:hAnsi="Arial" w:cs="Arial"/>
                                    </w:rPr>
                                  </w:pPr>
                                  <w:r>
                                    <w:rPr>
                                      <w:rFonts w:ascii="Arial"/>
                                      <w:spacing w:val="-1"/>
                                    </w:rPr>
                                    <w:t>Reach</w:t>
                                  </w:r>
                                  <w:r>
                                    <w:rPr>
                                      <w:rFonts w:ascii="Arial"/>
                                      <w:spacing w:val="-7"/>
                                    </w:rPr>
                                    <w:t xml:space="preserve"> </w:t>
                                  </w:r>
                                  <w:r>
                                    <w:rPr>
                                      <w:rFonts w:ascii="Arial"/>
                                      <w:spacing w:val="-1"/>
                                    </w:rPr>
                                    <w:t>out</w:t>
                                  </w:r>
                                  <w:r>
                                    <w:rPr>
                                      <w:rFonts w:ascii="Arial"/>
                                      <w:spacing w:val="-8"/>
                                    </w:rPr>
                                    <w:t xml:space="preserve"> </w:t>
                                  </w:r>
                                  <w:r>
                                    <w:rPr>
                                      <w:rFonts w:ascii="Arial"/>
                                    </w:rPr>
                                    <w:t>to</w:t>
                                  </w:r>
                                  <w:r>
                                    <w:rPr>
                                      <w:rFonts w:ascii="Arial"/>
                                      <w:spacing w:val="-7"/>
                                    </w:rPr>
                                    <w:t xml:space="preserve"> </w:t>
                                  </w:r>
                                  <w:r>
                                    <w:rPr>
                                      <w:rFonts w:ascii="Arial"/>
                                      <w:spacing w:val="-1"/>
                                    </w:rPr>
                                    <w:t>Vernonia,</w:t>
                                  </w:r>
                                  <w:r>
                                    <w:rPr>
                                      <w:rFonts w:ascii="Arial"/>
                                      <w:spacing w:val="27"/>
                                    </w:rPr>
                                    <w:t xml:space="preserve"> </w:t>
                                  </w:r>
                                  <w:r>
                                    <w:rPr>
                                      <w:rFonts w:ascii="Arial"/>
                                      <w:spacing w:val="-1"/>
                                    </w:rPr>
                                    <w:t>Clatskanie</w:t>
                                  </w:r>
                                  <w:r>
                                    <w:rPr>
                                      <w:rFonts w:ascii="Arial"/>
                                      <w:spacing w:val="-9"/>
                                    </w:rPr>
                                    <w:t xml:space="preserve"> </w:t>
                                  </w:r>
                                  <w:r>
                                    <w:rPr>
                                      <w:rFonts w:ascii="Arial"/>
                                      <w:spacing w:val="-2"/>
                                    </w:rPr>
                                    <w:t>and</w:t>
                                  </w:r>
                                  <w:r>
                                    <w:rPr>
                                      <w:rFonts w:ascii="Arial"/>
                                      <w:spacing w:val="-7"/>
                                    </w:rPr>
                                    <w:t xml:space="preserve"> </w:t>
                                  </w:r>
                                  <w:r>
                                    <w:rPr>
                                      <w:rFonts w:ascii="Arial"/>
                                      <w:spacing w:val="-1"/>
                                    </w:rPr>
                                    <w:t>Rainier</w:t>
                                  </w:r>
                                  <w:r>
                                    <w:rPr>
                                      <w:rFonts w:ascii="Arial"/>
                                      <w:spacing w:val="-8"/>
                                    </w:rPr>
                                    <w:t xml:space="preserve"> </w:t>
                                  </w:r>
                                  <w:r>
                                    <w:rPr>
                                      <w:rFonts w:ascii="Arial"/>
                                      <w:spacing w:val="-1"/>
                                    </w:rPr>
                                    <w:t>to</w:t>
                                  </w:r>
                                  <w:r>
                                    <w:rPr>
                                      <w:rFonts w:ascii="Arial"/>
                                      <w:spacing w:val="-9"/>
                                    </w:rPr>
                                    <w:t xml:space="preserve"> </w:t>
                                  </w:r>
                                  <w:r>
                                    <w:rPr>
                                      <w:rFonts w:ascii="Arial"/>
                                      <w:spacing w:val="-1"/>
                                    </w:rPr>
                                    <w:t>offer</w:t>
                                  </w:r>
                                  <w:r>
                                    <w:rPr>
                                      <w:rFonts w:ascii="Arial"/>
                                      <w:spacing w:val="21"/>
                                    </w:rPr>
                                    <w:t xml:space="preserve"> </w:t>
                                  </w:r>
                                  <w:r>
                                    <w:rPr>
                                      <w:rFonts w:ascii="Arial"/>
                                      <w:spacing w:val="-2"/>
                                    </w:rPr>
                                    <w:t>classes</w:t>
                                  </w:r>
                                  <w:r>
                                    <w:rPr>
                                      <w:rFonts w:ascii="Arial"/>
                                      <w:spacing w:val="-9"/>
                                    </w:rPr>
                                    <w:t xml:space="preserve"> </w:t>
                                  </w:r>
                                  <w:r>
                                    <w:rPr>
                                      <w:rFonts w:ascii="Arial"/>
                                      <w:spacing w:val="-1"/>
                                    </w:rPr>
                                    <w:t>in</w:t>
                                  </w:r>
                                  <w:r>
                                    <w:rPr>
                                      <w:rFonts w:ascii="Arial"/>
                                      <w:spacing w:val="-9"/>
                                    </w:rPr>
                                    <w:t xml:space="preserve"> </w:t>
                                  </w:r>
                                  <w:r>
                                    <w:rPr>
                                      <w:rFonts w:ascii="Arial"/>
                                      <w:spacing w:val="-2"/>
                                    </w:rPr>
                                    <w:t>these</w:t>
                                  </w:r>
                                  <w:r>
                                    <w:rPr>
                                      <w:rFonts w:ascii="Arial"/>
                                      <w:spacing w:val="-6"/>
                                    </w:rPr>
                                    <w:t xml:space="preserve"> </w:t>
                                  </w:r>
                                  <w:r>
                                    <w:rPr>
                                      <w:rFonts w:ascii="Arial"/>
                                      <w:spacing w:val="-1"/>
                                    </w:rPr>
                                    <w:t>areas.</w:t>
                                  </w:r>
                                </w:p>
                              </w:tc>
                              <w:tc>
                                <w:tcPr>
                                  <w:tcW w:w="1837" w:type="dxa"/>
                                  <w:tcBorders>
                                    <w:top w:val="single" w:sz="6" w:space="0" w:color="000000"/>
                                    <w:left w:val="single" w:sz="6" w:space="0" w:color="000000"/>
                                    <w:bottom w:val="single" w:sz="6" w:space="0" w:color="000000"/>
                                    <w:right w:val="single" w:sz="6" w:space="0" w:color="000000"/>
                                  </w:tcBorders>
                                  <w:tcPrChange w:id="270" w:author="Juliann Davis" w:date="2024-05-09T08:12:00Z">
                                    <w:tcPr>
                                      <w:tcW w:w="1838" w:type="dxa"/>
                                      <w:gridSpan w:val="3"/>
                                      <w:tcBorders>
                                        <w:top w:val="single" w:sz="6" w:space="0" w:color="000000"/>
                                        <w:left w:val="single" w:sz="6" w:space="0" w:color="000000"/>
                                        <w:bottom w:val="single" w:sz="6" w:space="0" w:color="000000"/>
                                        <w:right w:val="single" w:sz="6" w:space="0" w:color="000000"/>
                                      </w:tcBorders>
                                    </w:tcPr>
                                  </w:tcPrChange>
                                </w:tcPr>
                                <w:p w14:paraId="35E5A73C" w14:textId="27381FD0" w:rsidR="008E28D9" w:rsidRDefault="008E28D9">
                                  <w:pPr>
                                    <w:pStyle w:val="TableParagraph"/>
                                    <w:spacing w:before="4"/>
                                    <w:ind w:left="387" w:right="336" w:hanging="58"/>
                                    <w:jc w:val="both"/>
                                    <w:rPr>
                                      <w:rFonts w:ascii="Arial" w:eastAsia="Arial" w:hAnsi="Arial" w:cs="Arial"/>
                                    </w:rPr>
                                  </w:pPr>
                                  <w:r>
                                    <w:rPr>
                                      <w:rFonts w:ascii="Arial"/>
                                      <w:w w:val="90"/>
                                    </w:rPr>
                                    <w:t>Preventative</w:t>
                                  </w:r>
                                  <w:r>
                                    <w:rPr>
                                      <w:rFonts w:ascii="Arial"/>
                                      <w:spacing w:val="22"/>
                                      <w:w w:val="93"/>
                                    </w:rPr>
                                    <w:t xml:space="preserve"> </w:t>
                                  </w:r>
                                  <w:r>
                                    <w:rPr>
                                      <w:rFonts w:ascii="Arial"/>
                                      <w:spacing w:val="-1"/>
                                    </w:rPr>
                                    <w:t>Health</w:t>
                                  </w:r>
                                  <w:r>
                                    <w:rPr>
                                      <w:rFonts w:ascii="Arial"/>
                                      <w:spacing w:val="-9"/>
                                    </w:rPr>
                                    <w:t xml:space="preserve"> </w:t>
                                  </w:r>
                                  <w:r>
                                    <w:rPr>
                                      <w:rFonts w:ascii="Arial"/>
                                      <w:spacing w:val="-1"/>
                                    </w:rPr>
                                    <w:t>Life</w:t>
                                  </w:r>
                                  <w:r>
                                    <w:rPr>
                                      <w:rFonts w:ascii="Arial"/>
                                      <w:spacing w:val="25"/>
                                    </w:rPr>
                                    <w:t xml:space="preserve"> </w:t>
                                  </w:r>
                                  <w:r>
                                    <w:rPr>
                                      <w:rFonts w:ascii="Arial"/>
                                      <w:spacing w:val="-1"/>
                                    </w:rPr>
                                    <w:t>Coaches</w:t>
                                  </w:r>
                                </w:p>
                              </w:tc>
                              <w:tc>
                                <w:tcPr>
                                  <w:tcW w:w="1116" w:type="dxa"/>
                                  <w:tcBorders>
                                    <w:top w:val="single" w:sz="6" w:space="0" w:color="000000"/>
                                    <w:left w:val="single" w:sz="6" w:space="0" w:color="000000"/>
                                    <w:bottom w:val="single" w:sz="6" w:space="0" w:color="000000"/>
                                    <w:right w:val="single" w:sz="6" w:space="0" w:color="000000"/>
                                  </w:tcBorders>
                                  <w:tcPrChange w:id="271" w:author="Juliann Davis" w:date="2024-05-09T08:12:00Z">
                                    <w:tcPr>
                                      <w:tcW w:w="1116" w:type="dxa"/>
                                      <w:gridSpan w:val="3"/>
                                      <w:tcBorders>
                                        <w:top w:val="single" w:sz="6" w:space="0" w:color="000000"/>
                                        <w:left w:val="single" w:sz="6" w:space="0" w:color="000000"/>
                                        <w:bottom w:val="single" w:sz="6" w:space="0" w:color="000000"/>
                                        <w:right w:val="single" w:sz="6" w:space="0" w:color="000000"/>
                                      </w:tcBorders>
                                    </w:tcPr>
                                  </w:tcPrChange>
                                </w:tcPr>
                                <w:p w14:paraId="22A88648" w14:textId="0E86D305" w:rsidR="008E28D9" w:rsidRDefault="008E28D9">
                                  <w:pPr>
                                    <w:pStyle w:val="TableParagraph"/>
                                    <w:ind w:left="121"/>
                                    <w:rPr>
                                      <w:rFonts w:ascii="Arial" w:eastAsia="Arial" w:hAnsi="Arial" w:cs="Arial"/>
                                    </w:rPr>
                                  </w:pPr>
                                </w:p>
                              </w:tc>
                              <w:tc>
                                <w:tcPr>
                                  <w:tcW w:w="913" w:type="dxa"/>
                                  <w:tcBorders>
                                    <w:top w:val="single" w:sz="6" w:space="0" w:color="000000"/>
                                    <w:left w:val="single" w:sz="6" w:space="0" w:color="000000"/>
                                    <w:bottom w:val="single" w:sz="6" w:space="0" w:color="000000"/>
                                    <w:right w:val="single" w:sz="6" w:space="0" w:color="000000"/>
                                  </w:tcBorders>
                                  <w:tcPrChange w:id="272" w:author="Juliann Davis" w:date="2024-05-09T08:12:00Z">
                                    <w:tcPr>
                                      <w:tcW w:w="913" w:type="dxa"/>
                                      <w:gridSpan w:val="3"/>
                                      <w:tcBorders>
                                        <w:top w:val="single" w:sz="6" w:space="0" w:color="000000"/>
                                        <w:left w:val="single" w:sz="6" w:space="0" w:color="000000"/>
                                        <w:bottom w:val="single" w:sz="6" w:space="0" w:color="000000"/>
                                        <w:right w:val="single" w:sz="6" w:space="0" w:color="000000"/>
                                      </w:tcBorders>
                                    </w:tcPr>
                                  </w:tcPrChange>
                                </w:tcPr>
                                <w:p w14:paraId="3634463C" w14:textId="09334265" w:rsidR="008E28D9" w:rsidRDefault="008E28D9"/>
                              </w:tc>
                              <w:tc>
                                <w:tcPr>
                                  <w:tcW w:w="2603" w:type="dxa"/>
                                  <w:tcBorders>
                                    <w:top w:val="single" w:sz="6" w:space="0" w:color="000000"/>
                                    <w:left w:val="single" w:sz="6" w:space="0" w:color="000000"/>
                                    <w:bottom w:val="single" w:sz="6" w:space="0" w:color="000000"/>
                                    <w:right w:val="single" w:sz="9" w:space="0" w:color="000000"/>
                                  </w:tcBorders>
                                  <w:tcPrChange w:id="273" w:author="Juliann Davis" w:date="2024-05-09T08:12:00Z">
                                    <w:tcPr>
                                      <w:tcW w:w="2603" w:type="dxa"/>
                                      <w:gridSpan w:val="3"/>
                                      <w:tcBorders>
                                        <w:top w:val="single" w:sz="6" w:space="0" w:color="000000"/>
                                        <w:left w:val="single" w:sz="6" w:space="0" w:color="000000"/>
                                        <w:bottom w:val="single" w:sz="6" w:space="0" w:color="000000"/>
                                        <w:right w:val="single" w:sz="9" w:space="0" w:color="000000"/>
                                      </w:tcBorders>
                                    </w:tcPr>
                                  </w:tcPrChange>
                                </w:tcPr>
                                <w:p w14:paraId="0E77299E" w14:textId="5F06212A" w:rsidR="008E28D9" w:rsidRDefault="008E28D9" w:rsidP="00525C4F"/>
                              </w:tc>
                            </w:tr>
                            <w:tr w:rsidR="008E28D9" w14:paraId="7C40F9ED" w14:textId="77777777" w:rsidTr="008E28D9">
                              <w:tblPrEx>
                                <w:tblW w:w="15118" w:type="dxa"/>
                                <w:tblLayout w:type="fixed"/>
                                <w:tblCellMar>
                                  <w:left w:w="0" w:type="dxa"/>
                                  <w:right w:w="0" w:type="dxa"/>
                                </w:tblCellMar>
                                <w:tblLook w:val="01E0" w:firstRow="1" w:lastRow="1" w:firstColumn="1" w:lastColumn="1" w:noHBand="0" w:noVBand="0"/>
                                <w:tblPrExChange w:id="274" w:author="Juliann Davis" w:date="2022-06-08T08:56:00Z">
                                  <w:tblPrEx>
                                    <w:tblW w:w="0" w:type="auto"/>
                                    <w:tblLayout w:type="fixed"/>
                                    <w:tblCellMar>
                                      <w:left w:w="0" w:type="dxa"/>
                                      <w:right w:w="0" w:type="dxa"/>
                                    </w:tblCellMar>
                                    <w:tblLook w:val="01E0" w:firstRow="1" w:lastRow="1" w:firstColumn="1" w:lastColumn="1" w:noHBand="0" w:noVBand="0"/>
                                  </w:tblPrEx>
                                </w:tblPrExChange>
                              </w:tblPrEx>
                              <w:trPr>
                                <w:trHeight w:hRule="exact" w:val="996"/>
                                <w:trPrChange w:id="275" w:author="Juliann Davis" w:date="2022-06-08T08:56:00Z">
                                  <w:trPr>
                                    <w:gridAfter w:val="0"/>
                                    <w:trHeight w:hRule="exact" w:val="778"/>
                                  </w:trPr>
                                </w:trPrChange>
                              </w:trPr>
                              <w:tc>
                                <w:tcPr>
                                  <w:tcW w:w="2454" w:type="dxa"/>
                                  <w:vMerge/>
                                  <w:tcBorders>
                                    <w:left w:val="single" w:sz="8" w:space="0" w:color="000000"/>
                                    <w:bottom w:val="single" w:sz="6" w:space="0" w:color="000000"/>
                                    <w:right w:val="single" w:sz="6" w:space="0" w:color="000000"/>
                                  </w:tcBorders>
                                  <w:tcPrChange w:id="276" w:author="Juliann Davis" w:date="2022-06-08T08:56:00Z">
                                    <w:tcPr>
                                      <w:tcW w:w="2454" w:type="dxa"/>
                                      <w:gridSpan w:val="2"/>
                                      <w:vMerge/>
                                      <w:tcBorders>
                                        <w:left w:val="single" w:sz="8" w:space="0" w:color="000000"/>
                                        <w:bottom w:val="single" w:sz="6" w:space="0" w:color="000000"/>
                                        <w:right w:val="single" w:sz="6" w:space="0" w:color="000000"/>
                                      </w:tcBorders>
                                    </w:tcPr>
                                  </w:tcPrChange>
                                </w:tcPr>
                                <w:p w14:paraId="48A1DDBF" w14:textId="77777777" w:rsidR="008E28D9" w:rsidRDefault="008E28D9"/>
                              </w:tc>
                              <w:tc>
                                <w:tcPr>
                                  <w:tcW w:w="2608" w:type="dxa"/>
                                  <w:vMerge/>
                                  <w:tcBorders>
                                    <w:left w:val="single" w:sz="6" w:space="0" w:color="000000"/>
                                    <w:bottom w:val="single" w:sz="6" w:space="0" w:color="000000"/>
                                    <w:right w:val="single" w:sz="6" w:space="0" w:color="000000"/>
                                  </w:tcBorders>
                                  <w:tcPrChange w:id="277" w:author="Juliann Davis" w:date="2022-06-08T08:56:00Z">
                                    <w:tcPr>
                                      <w:tcW w:w="2609" w:type="dxa"/>
                                      <w:gridSpan w:val="2"/>
                                      <w:vMerge/>
                                      <w:tcBorders>
                                        <w:left w:val="single" w:sz="6" w:space="0" w:color="000000"/>
                                        <w:bottom w:val="single" w:sz="6" w:space="0" w:color="000000"/>
                                        <w:right w:val="single" w:sz="6" w:space="0" w:color="000000"/>
                                      </w:tcBorders>
                                    </w:tcPr>
                                  </w:tcPrChange>
                                </w:tcPr>
                                <w:p w14:paraId="04C4C3F4" w14:textId="77777777" w:rsidR="008E28D9" w:rsidRDefault="008E28D9"/>
                              </w:tc>
                              <w:tc>
                                <w:tcPr>
                                  <w:tcW w:w="398" w:type="dxa"/>
                                  <w:tcBorders>
                                    <w:top w:val="single" w:sz="6" w:space="0" w:color="000000"/>
                                    <w:left w:val="single" w:sz="6" w:space="0" w:color="000000"/>
                                    <w:bottom w:val="single" w:sz="6" w:space="0" w:color="000000"/>
                                    <w:right w:val="single" w:sz="6" w:space="0" w:color="000000"/>
                                  </w:tcBorders>
                                  <w:tcPrChange w:id="278" w:author="Juliann Davis" w:date="2022-06-08T08:56:00Z">
                                    <w:tcPr>
                                      <w:tcW w:w="398" w:type="dxa"/>
                                      <w:gridSpan w:val="3"/>
                                      <w:tcBorders>
                                        <w:top w:val="single" w:sz="6" w:space="0" w:color="000000"/>
                                        <w:left w:val="single" w:sz="6" w:space="0" w:color="000000"/>
                                        <w:bottom w:val="single" w:sz="6" w:space="0" w:color="000000"/>
                                        <w:right w:val="single" w:sz="6" w:space="0" w:color="000000"/>
                                      </w:tcBorders>
                                    </w:tcPr>
                                  </w:tcPrChange>
                                </w:tcPr>
                                <w:p w14:paraId="0B9E19C5" w14:textId="77777777" w:rsidR="008E28D9" w:rsidRDefault="008E28D9">
                                  <w:pPr>
                                    <w:pStyle w:val="TableParagraph"/>
                                    <w:spacing w:before="3"/>
                                    <w:rPr>
                                      <w:rFonts w:ascii="Arial" w:eastAsia="Arial" w:hAnsi="Arial" w:cs="Arial"/>
                                    </w:rPr>
                                  </w:pPr>
                                </w:p>
                                <w:p w14:paraId="4B4F61E6" w14:textId="3DB8174A" w:rsidR="008E28D9" w:rsidRDefault="008E28D9" w:rsidP="008E28D9">
                                  <w:pPr>
                                    <w:pStyle w:val="TableParagraph"/>
                                    <w:ind w:left="104"/>
                                    <w:rPr>
                                      <w:rFonts w:ascii="Arial" w:eastAsia="Arial" w:hAnsi="Arial" w:cs="Arial"/>
                                    </w:rPr>
                                  </w:pPr>
                                  <w:r>
                                    <w:rPr>
                                      <w:rFonts w:ascii="Arial"/>
                                    </w:rPr>
                                    <w:t>d.</w:t>
                                  </w:r>
                                </w:p>
                              </w:tc>
                              <w:tc>
                                <w:tcPr>
                                  <w:tcW w:w="3189" w:type="dxa"/>
                                  <w:tcBorders>
                                    <w:top w:val="single" w:sz="6" w:space="0" w:color="000000"/>
                                    <w:left w:val="single" w:sz="6" w:space="0" w:color="000000"/>
                                    <w:bottom w:val="single" w:sz="6" w:space="0" w:color="000000"/>
                                    <w:right w:val="single" w:sz="6" w:space="0" w:color="000000"/>
                                  </w:tcBorders>
                                  <w:tcPrChange w:id="279" w:author="Juliann Davis" w:date="2022-06-08T08:56:00Z">
                                    <w:tcPr>
                                      <w:tcW w:w="3190" w:type="dxa"/>
                                      <w:gridSpan w:val="3"/>
                                      <w:tcBorders>
                                        <w:top w:val="single" w:sz="6" w:space="0" w:color="000000"/>
                                        <w:left w:val="single" w:sz="6" w:space="0" w:color="000000"/>
                                        <w:bottom w:val="single" w:sz="6" w:space="0" w:color="000000"/>
                                        <w:right w:val="single" w:sz="6" w:space="0" w:color="000000"/>
                                      </w:tcBorders>
                                    </w:tcPr>
                                  </w:tcPrChange>
                                </w:tcPr>
                                <w:p w14:paraId="3F6B8B66" w14:textId="77777777" w:rsidR="008E28D9" w:rsidRDefault="008E28D9">
                                  <w:pPr>
                                    <w:pStyle w:val="TableParagraph"/>
                                    <w:spacing w:before="4"/>
                                    <w:ind w:left="102" w:right="144"/>
                                    <w:rPr>
                                      <w:rFonts w:ascii="Arial" w:eastAsia="Arial" w:hAnsi="Arial" w:cs="Arial"/>
                                    </w:rPr>
                                  </w:pPr>
                                  <w:r>
                                    <w:rPr>
                                      <w:rFonts w:ascii="Arial"/>
                                      <w:spacing w:val="-1"/>
                                    </w:rPr>
                                    <w:t>Reach</w:t>
                                  </w:r>
                                  <w:r>
                                    <w:rPr>
                                      <w:rFonts w:ascii="Arial"/>
                                      <w:spacing w:val="-7"/>
                                    </w:rPr>
                                    <w:t xml:space="preserve"> </w:t>
                                  </w:r>
                                  <w:r>
                                    <w:rPr>
                                      <w:rFonts w:ascii="Arial"/>
                                      <w:spacing w:val="-1"/>
                                    </w:rPr>
                                    <w:t>out</w:t>
                                  </w:r>
                                  <w:r>
                                    <w:rPr>
                                      <w:rFonts w:ascii="Arial"/>
                                      <w:spacing w:val="-8"/>
                                    </w:rPr>
                                    <w:t xml:space="preserve"> </w:t>
                                  </w:r>
                                  <w:r>
                                    <w:rPr>
                                      <w:rFonts w:ascii="Arial"/>
                                    </w:rPr>
                                    <w:t>to</w:t>
                                  </w:r>
                                  <w:r>
                                    <w:rPr>
                                      <w:rFonts w:ascii="Arial"/>
                                      <w:spacing w:val="-7"/>
                                    </w:rPr>
                                    <w:t xml:space="preserve"> </w:t>
                                  </w:r>
                                  <w:r>
                                    <w:rPr>
                                      <w:rFonts w:ascii="Arial"/>
                                      <w:spacing w:val="-1"/>
                                    </w:rPr>
                                    <w:t>Vernonia,</w:t>
                                  </w:r>
                                  <w:r>
                                    <w:rPr>
                                      <w:rFonts w:ascii="Arial"/>
                                      <w:spacing w:val="27"/>
                                    </w:rPr>
                                    <w:t xml:space="preserve"> </w:t>
                                  </w:r>
                                  <w:r>
                                    <w:rPr>
                                      <w:rFonts w:ascii="Arial"/>
                                      <w:spacing w:val="-1"/>
                                    </w:rPr>
                                    <w:t>Clatskanie</w:t>
                                  </w:r>
                                  <w:r>
                                    <w:rPr>
                                      <w:rFonts w:ascii="Arial"/>
                                      <w:spacing w:val="-9"/>
                                    </w:rPr>
                                    <w:t xml:space="preserve"> </w:t>
                                  </w:r>
                                  <w:r>
                                    <w:rPr>
                                      <w:rFonts w:ascii="Arial"/>
                                      <w:spacing w:val="-2"/>
                                    </w:rPr>
                                    <w:t>and</w:t>
                                  </w:r>
                                  <w:r>
                                    <w:rPr>
                                      <w:rFonts w:ascii="Arial"/>
                                      <w:spacing w:val="-7"/>
                                    </w:rPr>
                                    <w:t xml:space="preserve"> </w:t>
                                  </w:r>
                                  <w:r>
                                    <w:rPr>
                                      <w:rFonts w:ascii="Arial"/>
                                      <w:spacing w:val="-1"/>
                                    </w:rPr>
                                    <w:t>Rainier</w:t>
                                  </w:r>
                                  <w:r>
                                    <w:rPr>
                                      <w:rFonts w:ascii="Arial"/>
                                      <w:spacing w:val="-8"/>
                                    </w:rPr>
                                    <w:t xml:space="preserve"> </w:t>
                                  </w:r>
                                  <w:r>
                                    <w:rPr>
                                      <w:rFonts w:ascii="Arial"/>
                                      <w:spacing w:val="-1"/>
                                    </w:rPr>
                                    <w:t>to</w:t>
                                  </w:r>
                                  <w:r>
                                    <w:rPr>
                                      <w:rFonts w:ascii="Arial"/>
                                      <w:spacing w:val="-9"/>
                                    </w:rPr>
                                    <w:t xml:space="preserve"> </w:t>
                                  </w:r>
                                  <w:r>
                                    <w:rPr>
                                      <w:rFonts w:ascii="Arial"/>
                                      <w:spacing w:val="-1"/>
                                    </w:rPr>
                                    <w:t>offer</w:t>
                                  </w:r>
                                  <w:r>
                                    <w:rPr>
                                      <w:rFonts w:ascii="Arial"/>
                                      <w:spacing w:val="21"/>
                                    </w:rPr>
                                    <w:t xml:space="preserve"> </w:t>
                                  </w:r>
                                  <w:r>
                                    <w:rPr>
                                      <w:rFonts w:ascii="Arial"/>
                                      <w:spacing w:val="-2"/>
                                    </w:rPr>
                                    <w:t>classes</w:t>
                                  </w:r>
                                  <w:r>
                                    <w:rPr>
                                      <w:rFonts w:ascii="Arial"/>
                                      <w:spacing w:val="-9"/>
                                    </w:rPr>
                                    <w:t xml:space="preserve"> </w:t>
                                  </w:r>
                                  <w:r>
                                    <w:rPr>
                                      <w:rFonts w:ascii="Arial"/>
                                      <w:spacing w:val="-1"/>
                                    </w:rPr>
                                    <w:t>in</w:t>
                                  </w:r>
                                  <w:r>
                                    <w:rPr>
                                      <w:rFonts w:ascii="Arial"/>
                                      <w:spacing w:val="-9"/>
                                    </w:rPr>
                                    <w:t xml:space="preserve"> </w:t>
                                  </w:r>
                                  <w:r>
                                    <w:rPr>
                                      <w:rFonts w:ascii="Arial"/>
                                      <w:spacing w:val="-2"/>
                                    </w:rPr>
                                    <w:t>these</w:t>
                                  </w:r>
                                  <w:r>
                                    <w:rPr>
                                      <w:rFonts w:ascii="Arial"/>
                                      <w:spacing w:val="-6"/>
                                    </w:rPr>
                                    <w:t xml:space="preserve"> </w:t>
                                  </w:r>
                                  <w:r>
                                    <w:rPr>
                                      <w:rFonts w:ascii="Arial"/>
                                      <w:spacing w:val="-1"/>
                                    </w:rPr>
                                    <w:t>areas.</w:t>
                                  </w:r>
                                </w:p>
                              </w:tc>
                              <w:tc>
                                <w:tcPr>
                                  <w:tcW w:w="1837" w:type="dxa"/>
                                  <w:tcBorders>
                                    <w:top w:val="single" w:sz="6" w:space="0" w:color="000000"/>
                                    <w:left w:val="single" w:sz="6" w:space="0" w:color="000000"/>
                                    <w:bottom w:val="single" w:sz="6" w:space="0" w:color="000000"/>
                                    <w:right w:val="single" w:sz="6" w:space="0" w:color="000000"/>
                                  </w:tcBorders>
                                  <w:tcPrChange w:id="280" w:author="Juliann Davis" w:date="2022-06-08T08:56:00Z">
                                    <w:tcPr>
                                      <w:tcW w:w="1838" w:type="dxa"/>
                                      <w:gridSpan w:val="3"/>
                                      <w:tcBorders>
                                        <w:top w:val="single" w:sz="6" w:space="0" w:color="000000"/>
                                        <w:left w:val="single" w:sz="6" w:space="0" w:color="000000"/>
                                        <w:bottom w:val="single" w:sz="6" w:space="0" w:color="000000"/>
                                        <w:right w:val="single" w:sz="6" w:space="0" w:color="000000"/>
                                      </w:tcBorders>
                                    </w:tcPr>
                                  </w:tcPrChange>
                                </w:tcPr>
                                <w:p w14:paraId="1BCF8F8A" w14:textId="77777777" w:rsidR="008E28D9" w:rsidRDefault="008E28D9">
                                  <w:pPr>
                                    <w:pStyle w:val="TableParagraph"/>
                                    <w:spacing w:before="4"/>
                                    <w:ind w:left="387" w:right="336" w:hanging="58"/>
                                    <w:jc w:val="both"/>
                                    <w:rPr>
                                      <w:rFonts w:ascii="Arial" w:eastAsia="Arial" w:hAnsi="Arial" w:cs="Arial"/>
                                    </w:rPr>
                                  </w:pPr>
                                  <w:r>
                                    <w:rPr>
                                      <w:rFonts w:ascii="Arial"/>
                                      <w:w w:val="90"/>
                                    </w:rPr>
                                    <w:t>Preventative</w:t>
                                  </w:r>
                                  <w:r>
                                    <w:rPr>
                                      <w:rFonts w:ascii="Arial"/>
                                      <w:spacing w:val="22"/>
                                      <w:w w:val="93"/>
                                    </w:rPr>
                                    <w:t xml:space="preserve"> </w:t>
                                  </w:r>
                                  <w:r>
                                    <w:rPr>
                                      <w:rFonts w:ascii="Arial"/>
                                      <w:spacing w:val="-1"/>
                                    </w:rPr>
                                    <w:t>Health</w:t>
                                  </w:r>
                                  <w:r>
                                    <w:rPr>
                                      <w:rFonts w:ascii="Arial"/>
                                      <w:spacing w:val="-9"/>
                                    </w:rPr>
                                    <w:t xml:space="preserve"> </w:t>
                                  </w:r>
                                  <w:r>
                                    <w:rPr>
                                      <w:rFonts w:ascii="Arial"/>
                                      <w:spacing w:val="-1"/>
                                    </w:rPr>
                                    <w:t>Life</w:t>
                                  </w:r>
                                  <w:r>
                                    <w:rPr>
                                      <w:rFonts w:ascii="Arial"/>
                                      <w:spacing w:val="25"/>
                                    </w:rPr>
                                    <w:t xml:space="preserve"> </w:t>
                                  </w:r>
                                  <w:r>
                                    <w:rPr>
                                      <w:rFonts w:ascii="Arial"/>
                                      <w:spacing w:val="-1"/>
                                    </w:rPr>
                                    <w:t>Coaches</w:t>
                                  </w:r>
                                </w:p>
                              </w:tc>
                              <w:tc>
                                <w:tcPr>
                                  <w:tcW w:w="1116" w:type="dxa"/>
                                  <w:tcBorders>
                                    <w:top w:val="single" w:sz="6" w:space="0" w:color="000000"/>
                                    <w:left w:val="single" w:sz="6" w:space="0" w:color="000000"/>
                                    <w:bottom w:val="single" w:sz="6" w:space="0" w:color="000000"/>
                                    <w:right w:val="single" w:sz="6" w:space="0" w:color="000000"/>
                                  </w:tcBorders>
                                  <w:tcPrChange w:id="281" w:author="Juliann Davis" w:date="2022-06-08T08:56:00Z">
                                    <w:tcPr>
                                      <w:tcW w:w="1116" w:type="dxa"/>
                                      <w:gridSpan w:val="3"/>
                                      <w:tcBorders>
                                        <w:top w:val="single" w:sz="6" w:space="0" w:color="000000"/>
                                        <w:left w:val="single" w:sz="6" w:space="0" w:color="000000"/>
                                        <w:bottom w:val="single" w:sz="6" w:space="0" w:color="000000"/>
                                        <w:right w:val="single" w:sz="6" w:space="0" w:color="000000"/>
                                      </w:tcBorders>
                                    </w:tcPr>
                                  </w:tcPrChange>
                                </w:tcPr>
                                <w:p w14:paraId="2FD86377" w14:textId="0635CC26" w:rsidR="008E28D9" w:rsidRDefault="008E28D9">
                                  <w:pPr>
                                    <w:pStyle w:val="TableParagraph"/>
                                    <w:ind w:left="121"/>
                                    <w:rPr>
                                      <w:rFonts w:ascii="Arial" w:eastAsia="Arial" w:hAnsi="Arial" w:cs="Arial"/>
                                    </w:rPr>
                                  </w:pPr>
                                </w:p>
                              </w:tc>
                              <w:tc>
                                <w:tcPr>
                                  <w:tcW w:w="913" w:type="dxa"/>
                                  <w:tcBorders>
                                    <w:top w:val="single" w:sz="6" w:space="0" w:color="000000"/>
                                    <w:left w:val="single" w:sz="6" w:space="0" w:color="000000"/>
                                    <w:bottom w:val="single" w:sz="6" w:space="0" w:color="000000"/>
                                    <w:right w:val="single" w:sz="6" w:space="0" w:color="000000"/>
                                  </w:tcBorders>
                                  <w:tcPrChange w:id="282" w:author="Juliann Davis" w:date="2022-06-08T08:56:00Z">
                                    <w:tcPr>
                                      <w:tcW w:w="913" w:type="dxa"/>
                                      <w:gridSpan w:val="3"/>
                                      <w:tcBorders>
                                        <w:top w:val="single" w:sz="6" w:space="0" w:color="000000"/>
                                        <w:left w:val="single" w:sz="6" w:space="0" w:color="000000"/>
                                        <w:bottom w:val="single" w:sz="6" w:space="0" w:color="000000"/>
                                        <w:right w:val="single" w:sz="6" w:space="0" w:color="000000"/>
                                      </w:tcBorders>
                                    </w:tcPr>
                                  </w:tcPrChange>
                                </w:tcPr>
                                <w:p w14:paraId="1B6C8B66" w14:textId="4AE6757B" w:rsidR="008E28D9" w:rsidRDefault="008E28D9"/>
                              </w:tc>
                              <w:tc>
                                <w:tcPr>
                                  <w:tcW w:w="2603" w:type="dxa"/>
                                  <w:tcBorders>
                                    <w:top w:val="single" w:sz="6" w:space="0" w:color="000000"/>
                                    <w:left w:val="single" w:sz="6" w:space="0" w:color="000000"/>
                                    <w:bottom w:val="single" w:sz="6" w:space="0" w:color="000000"/>
                                    <w:right w:val="single" w:sz="9" w:space="0" w:color="000000"/>
                                  </w:tcBorders>
                                  <w:tcPrChange w:id="283" w:author="Juliann Davis" w:date="2022-06-08T08:56:00Z">
                                    <w:tcPr>
                                      <w:tcW w:w="2603" w:type="dxa"/>
                                      <w:gridSpan w:val="3"/>
                                      <w:tcBorders>
                                        <w:top w:val="single" w:sz="6" w:space="0" w:color="000000"/>
                                        <w:left w:val="single" w:sz="6" w:space="0" w:color="000000"/>
                                        <w:bottom w:val="single" w:sz="6" w:space="0" w:color="000000"/>
                                        <w:right w:val="single" w:sz="9" w:space="0" w:color="000000"/>
                                      </w:tcBorders>
                                    </w:tcPr>
                                  </w:tcPrChange>
                                </w:tcPr>
                                <w:p w14:paraId="2E2C8041" w14:textId="655A0E60" w:rsidR="008E28D9" w:rsidRDefault="008E28D9" w:rsidP="00525C4F"/>
                              </w:tc>
                            </w:tr>
                            <w:tr w:rsidR="008E28D9" w14:paraId="222479EA" w14:textId="77777777" w:rsidTr="0046290C">
                              <w:trPr>
                                <w:trHeight w:hRule="exact" w:val="1347"/>
                              </w:trPr>
                              <w:tc>
                                <w:tcPr>
                                  <w:tcW w:w="2454" w:type="dxa"/>
                                  <w:vMerge/>
                                  <w:tcBorders>
                                    <w:left w:val="single" w:sz="8" w:space="0" w:color="000000"/>
                                    <w:right w:val="single" w:sz="6" w:space="0" w:color="000000"/>
                                  </w:tcBorders>
                                </w:tcPr>
                                <w:p w14:paraId="34A64BA6" w14:textId="77777777" w:rsidR="008E28D9" w:rsidRDefault="008E28D9"/>
                              </w:tc>
                              <w:tc>
                                <w:tcPr>
                                  <w:tcW w:w="2608" w:type="dxa"/>
                                  <w:vMerge/>
                                  <w:tcBorders>
                                    <w:left w:val="single" w:sz="6" w:space="0" w:color="000000"/>
                                    <w:right w:val="single" w:sz="6" w:space="0" w:color="000000"/>
                                  </w:tcBorders>
                                </w:tcPr>
                                <w:p w14:paraId="6AB0FE9C" w14:textId="77777777" w:rsidR="008E28D9" w:rsidRDefault="008E28D9"/>
                              </w:tc>
                              <w:tc>
                                <w:tcPr>
                                  <w:tcW w:w="398" w:type="dxa"/>
                                  <w:tcBorders>
                                    <w:top w:val="single" w:sz="6" w:space="0" w:color="000000"/>
                                    <w:left w:val="single" w:sz="6" w:space="0" w:color="000000"/>
                                    <w:bottom w:val="single" w:sz="6" w:space="0" w:color="000000"/>
                                    <w:right w:val="single" w:sz="6" w:space="0" w:color="000000"/>
                                  </w:tcBorders>
                                </w:tcPr>
                                <w:p w14:paraId="45F0ACD6" w14:textId="77777777" w:rsidR="008E28D9" w:rsidRDefault="008E28D9">
                                  <w:pPr>
                                    <w:pStyle w:val="TableParagraph"/>
                                    <w:rPr>
                                      <w:rFonts w:ascii="Arial" w:eastAsia="Arial" w:hAnsi="Arial" w:cs="Arial"/>
                                    </w:rPr>
                                  </w:pPr>
                                </w:p>
                                <w:p w14:paraId="5067ADF1" w14:textId="41F58DF4" w:rsidR="008E28D9" w:rsidRDefault="008E28D9">
                                  <w:pPr>
                                    <w:pStyle w:val="TableParagraph"/>
                                    <w:spacing w:before="132"/>
                                    <w:ind w:left="99"/>
                                    <w:rPr>
                                      <w:rFonts w:ascii="Arial" w:eastAsia="Arial" w:hAnsi="Arial" w:cs="Arial"/>
                                    </w:rPr>
                                  </w:pPr>
                                  <w:r>
                                    <w:rPr>
                                      <w:rFonts w:ascii="Arial"/>
                                    </w:rPr>
                                    <w:t>e.</w:t>
                                  </w:r>
                                </w:p>
                              </w:tc>
                              <w:tc>
                                <w:tcPr>
                                  <w:tcW w:w="3189" w:type="dxa"/>
                                  <w:tcBorders>
                                    <w:top w:val="single" w:sz="6" w:space="0" w:color="000000"/>
                                    <w:left w:val="single" w:sz="6" w:space="0" w:color="000000"/>
                                    <w:bottom w:val="single" w:sz="6" w:space="0" w:color="000000"/>
                                    <w:right w:val="single" w:sz="6" w:space="0" w:color="000000"/>
                                  </w:tcBorders>
                                </w:tcPr>
                                <w:p w14:paraId="3488E020" w14:textId="28BDDF39" w:rsidR="008E28D9" w:rsidRDefault="0046290C">
                                  <w:pPr>
                                    <w:pStyle w:val="TableParagraph"/>
                                    <w:spacing w:before="6"/>
                                    <w:ind w:left="102" w:right="429"/>
                                    <w:rPr>
                                      <w:rFonts w:ascii="Arial" w:eastAsia="Arial" w:hAnsi="Arial" w:cs="Arial"/>
                                    </w:rPr>
                                  </w:pPr>
                                  <w:r>
                                    <w:rPr>
                                      <w:rFonts w:ascii="Arial"/>
                                    </w:rPr>
                                    <w:t>Recruit and train at least two volunteers to offer classes.</w:t>
                                  </w:r>
                                </w:p>
                              </w:tc>
                              <w:tc>
                                <w:tcPr>
                                  <w:tcW w:w="1837" w:type="dxa"/>
                                  <w:tcBorders>
                                    <w:top w:val="single" w:sz="6" w:space="0" w:color="000000"/>
                                    <w:left w:val="single" w:sz="6" w:space="0" w:color="000000"/>
                                    <w:bottom w:val="single" w:sz="6" w:space="0" w:color="000000"/>
                                    <w:right w:val="single" w:sz="6" w:space="0" w:color="000000"/>
                                  </w:tcBorders>
                                </w:tcPr>
                                <w:p w14:paraId="7B78DC6D" w14:textId="5DCD0EC3" w:rsidR="008E28D9" w:rsidRDefault="008E28D9">
                                  <w:pPr>
                                    <w:pStyle w:val="TableParagraph"/>
                                    <w:ind w:left="493" w:right="232" w:hanging="274"/>
                                    <w:rPr>
                                      <w:rFonts w:ascii="Arial" w:eastAsia="Arial" w:hAnsi="Arial" w:cs="Arial"/>
                                    </w:rPr>
                                  </w:pPr>
                                </w:p>
                              </w:tc>
                              <w:tc>
                                <w:tcPr>
                                  <w:tcW w:w="1116" w:type="dxa"/>
                                  <w:tcBorders>
                                    <w:top w:val="single" w:sz="6" w:space="0" w:color="000000"/>
                                    <w:left w:val="single" w:sz="6" w:space="0" w:color="000000"/>
                                    <w:bottom w:val="single" w:sz="6" w:space="0" w:color="000000"/>
                                    <w:right w:val="single" w:sz="6" w:space="0" w:color="000000"/>
                                  </w:tcBorders>
                                </w:tcPr>
                                <w:p w14:paraId="1E4F6EE8" w14:textId="1EBC3BCA" w:rsidR="008E28D9" w:rsidRDefault="008E28D9">
                                  <w:pPr>
                                    <w:pStyle w:val="TableParagraph"/>
                                    <w:spacing w:before="132"/>
                                    <w:ind w:left="121"/>
                                    <w:rPr>
                                      <w:rFonts w:ascii="Arial" w:eastAsia="Arial" w:hAnsi="Arial" w:cs="Arial"/>
                                    </w:rPr>
                                  </w:pPr>
                                </w:p>
                              </w:tc>
                              <w:tc>
                                <w:tcPr>
                                  <w:tcW w:w="913" w:type="dxa"/>
                                  <w:tcBorders>
                                    <w:top w:val="single" w:sz="6" w:space="0" w:color="000000"/>
                                    <w:left w:val="single" w:sz="6" w:space="0" w:color="000000"/>
                                    <w:bottom w:val="single" w:sz="6" w:space="0" w:color="000000"/>
                                    <w:right w:val="single" w:sz="6" w:space="0" w:color="000000"/>
                                  </w:tcBorders>
                                </w:tcPr>
                                <w:p w14:paraId="685E8C1A" w14:textId="77777777" w:rsidR="008E28D9" w:rsidRDefault="008E28D9"/>
                              </w:tc>
                              <w:tc>
                                <w:tcPr>
                                  <w:tcW w:w="2603" w:type="dxa"/>
                                  <w:tcBorders>
                                    <w:top w:val="single" w:sz="6" w:space="0" w:color="000000"/>
                                    <w:left w:val="single" w:sz="6" w:space="0" w:color="000000"/>
                                    <w:bottom w:val="single" w:sz="6" w:space="0" w:color="000000"/>
                                    <w:right w:val="single" w:sz="9" w:space="0" w:color="000000"/>
                                  </w:tcBorders>
                                </w:tcPr>
                                <w:p w14:paraId="0E31A8C6" w14:textId="77777777" w:rsidR="008E28D9" w:rsidRDefault="008E28D9"/>
                              </w:tc>
                            </w:tr>
                            <w:tr w:rsidR="0046290C" w14:paraId="5EE171C0" w14:textId="77777777" w:rsidTr="008E28D9">
                              <w:trPr>
                                <w:trHeight w:hRule="exact" w:val="1347"/>
                              </w:trPr>
                              <w:tc>
                                <w:tcPr>
                                  <w:tcW w:w="2454" w:type="dxa"/>
                                  <w:tcBorders>
                                    <w:left w:val="single" w:sz="8" w:space="0" w:color="000000"/>
                                    <w:right w:val="single" w:sz="6" w:space="0" w:color="000000"/>
                                  </w:tcBorders>
                                </w:tcPr>
                                <w:p w14:paraId="62726902" w14:textId="77777777" w:rsidR="0046290C" w:rsidRDefault="0046290C" w:rsidP="0046290C"/>
                              </w:tc>
                              <w:tc>
                                <w:tcPr>
                                  <w:tcW w:w="2608" w:type="dxa"/>
                                  <w:tcBorders>
                                    <w:left w:val="single" w:sz="6" w:space="0" w:color="000000"/>
                                    <w:right w:val="single" w:sz="6" w:space="0" w:color="000000"/>
                                  </w:tcBorders>
                                </w:tcPr>
                                <w:p w14:paraId="5A335827" w14:textId="77777777" w:rsidR="0046290C" w:rsidRDefault="0046290C" w:rsidP="0046290C"/>
                              </w:tc>
                              <w:tc>
                                <w:tcPr>
                                  <w:tcW w:w="398" w:type="dxa"/>
                                  <w:tcBorders>
                                    <w:top w:val="single" w:sz="6" w:space="0" w:color="000000"/>
                                    <w:left w:val="single" w:sz="6" w:space="0" w:color="000000"/>
                                    <w:bottom w:val="single" w:sz="8" w:space="0" w:color="000000"/>
                                    <w:right w:val="single" w:sz="6" w:space="0" w:color="000000"/>
                                  </w:tcBorders>
                                </w:tcPr>
                                <w:p w14:paraId="41BECBA5" w14:textId="77777777" w:rsidR="0046290C" w:rsidRDefault="0046290C" w:rsidP="0046290C">
                                  <w:pPr>
                                    <w:pStyle w:val="TableParagraph"/>
                                    <w:rPr>
                                      <w:rFonts w:ascii="Times New Roman" w:eastAsia="Times New Roman" w:hAnsi="Times New Roman" w:cs="Times New Roman"/>
                                    </w:rPr>
                                  </w:pPr>
                                </w:p>
                                <w:p w14:paraId="4F975AF2" w14:textId="77777777" w:rsidR="0046290C" w:rsidRDefault="0046290C" w:rsidP="0046290C">
                                  <w:pPr>
                                    <w:pStyle w:val="TableParagraph"/>
                                    <w:spacing w:before="4"/>
                                    <w:rPr>
                                      <w:rFonts w:ascii="Times New Roman" w:eastAsia="Times New Roman" w:hAnsi="Times New Roman" w:cs="Times New Roman"/>
                                    </w:rPr>
                                  </w:pPr>
                                </w:p>
                                <w:p w14:paraId="7EC9B59E" w14:textId="7C88E63A" w:rsidR="0046290C" w:rsidRDefault="0046290C" w:rsidP="0046290C">
                                  <w:pPr>
                                    <w:pStyle w:val="TableParagraph"/>
                                    <w:rPr>
                                      <w:rFonts w:ascii="Arial" w:eastAsia="Arial" w:hAnsi="Arial" w:cs="Arial"/>
                                    </w:rPr>
                                  </w:pPr>
                                  <w:r>
                                    <w:rPr>
                                      <w:rFonts w:ascii="Arial"/>
                                      <w:spacing w:val="-1"/>
                                    </w:rPr>
                                    <w:t>f.</w:t>
                                  </w:r>
                                </w:p>
                              </w:tc>
                              <w:tc>
                                <w:tcPr>
                                  <w:tcW w:w="3189" w:type="dxa"/>
                                  <w:tcBorders>
                                    <w:top w:val="single" w:sz="6" w:space="0" w:color="000000"/>
                                    <w:left w:val="single" w:sz="6" w:space="0" w:color="000000"/>
                                    <w:bottom w:val="single" w:sz="8" w:space="0" w:color="000000"/>
                                    <w:right w:val="single" w:sz="6" w:space="0" w:color="000000"/>
                                  </w:tcBorders>
                                </w:tcPr>
                                <w:p w14:paraId="1B496C5B" w14:textId="2AF549FD" w:rsidR="0046290C" w:rsidRDefault="0046290C" w:rsidP="0046290C">
                                  <w:pPr>
                                    <w:pStyle w:val="TableParagraph"/>
                                    <w:spacing w:before="6"/>
                                    <w:ind w:left="102" w:right="429"/>
                                    <w:rPr>
                                      <w:rFonts w:ascii="Arial"/>
                                    </w:rPr>
                                  </w:pPr>
                                  <w:r>
                                    <w:rPr>
                                      <w:rFonts w:ascii="Arial"/>
                                      <w:spacing w:val="-1"/>
                                    </w:rPr>
                                    <w:t>Work</w:t>
                                  </w:r>
                                  <w:r>
                                    <w:rPr>
                                      <w:rFonts w:ascii="Arial"/>
                                      <w:spacing w:val="-6"/>
                                    </w:rPr>
                                    <w:t xml:space="preserve"> </w:t>
                                  </w:r>
                                  <w:r>
                                    <w:rPr>
                                      <w:rFonts w:ascii="Arial"/>
                                      <w:spacing w:val="-2"/>
                                    </w:rPr>
                                    <w:t>with</w:t>
                                  </w:r>
                                  <w:r>
                                    <w:rPr>
                                      <w:rFonts w:ascii="Arial"/>
                                      <w:spacing w:val="-7"/>
                                    </w:rPr>
                                    <w:t xml:space="preserve"> </w:t>
                                  </w:r>
                                  <w:r>
                                    <w:rPr>
                                      <w:rFonts w:ascii="Arial"/>
                                      <w:spacing w:val="-1"/>
                                    </w:rPr>
                                    <w:t>CCO,</w:t>
                                  </w:r>
                                  <w:r>
                                    <w:rPr>
                                      <w:rFonts w:ascii="Arial"/>
                                      <w:spacing w:val="-8"/>
                                    </w:rPr>
                                    <w:t xml:space="preserve"> </w:t>
                                  </w:r>
                                  <w:r>
                                    <w:rPr>
                                      <w:rFonts w:ascii="Arial"/>
                                      <w:spacing w:val="-1"/>
                                    </w:rPr>
                                    <w:t>OHSU,</w:t>
                                  </w:r>
                                  <w:r>
                                    <w:rPr>
                                      <w:rFonts w:ascii="Arial"/>
                                      <w:spacing w:val="-10"/>
                                    </w:rPr>
                                    <w:t xml:space="preserve"> </w:t>
                                  </w:r>
                                  <w:r>
                                    <w:rPr>
                                      <w:rFonts w:ascii="Arial"/>
                                      <w:spacing w:val="-1"/>
                                    </w:rPr>
                                    <w:t>and</w:t>
                                  </w:r>
                                  <w:r>
                                    <w:rPr>
                                      <w:rFonts w:ascii="Arial"/>
                                      <w:spacing w:val="25"/>
                                    </w:rPr>
                                    <w:t xml:space="preserve"> </w:t>
                                  </w:r>
                                  <w:r>
                                    <w:rPr>
                                      <w:rFonts w:ascii="Arial"/>
                                    </w:rPr>
                                    <w:t>Legacy</w:t>
                                  </w:r>
                                  <w:r>
                                    <w:rPr>
                                      <w:rFonts w:ascii="Arial"/>
                                      <w:spacing w:val="-9"/>
                                    </w:rPr>
                                    <w:t xml:space="preserve"> </w:t>
                                  </w:r>
                                  <w:r>
                                    <w:rPr>
                                      <w:rFonts w:ascii="Arial"/>
                                      <w:spacing w:val="-1"/>
                                    </w:rPr>
                                    <w:t>in</w:t>
                                  </w:r>
                                  <w:r>
                                    <w:rPr>
                                      <w:rFonts w:ascii="Arial"/>
                                      <w:spacing w:val="-9"/>
                                    </w:rPr>
                                    <w:t xml:space="preserve"> </w:t>
                                  </w:r>
                                  <w:r>
                                    <w:rPr>
                                      <w:rFonts w:ascii="Arial"/>
                                      <w:spacing w:val="-1"/>
                                    </w:rPr>
                                    <w:t>providing</w:t>
                                  </w:r>
                                  <w:r>
                                    <w:rPr>
                                      <w:rFonts w:ascii="Arial"/>
                                      <w:spacing w:val="-7"/>
                                    </w:rPr>
                                    <w:t xml:space="preserve"> </w:t>
                                  </w:r>
                                  <w:r>
                                    <w:rPr>
                                      <w:rFonts w:ascii="Arial"/>
                                      <w:spacing w:val="-1"/>
                                    </w:rPr>
                                    <w:t>health</w:t>
                                  </w:r>
                                  <w:r>
                                    <w:rPr>
                                      <w:rFonts w:ascii="Arial"/>
                                      <w:spacing w:val="25"/>
                                    </w:rPr>
                                    <w:t xml:space="preserve"> </w:t>
                                  </w:r>
                                  <w:r>
                                    <w:rPr>
                                      <w:rFonts w:ascii="Arial"/>
                                      <w:spacing w:val="-1"/>
                                    </w:rPr>
                                    <w:t>promotion</w:t>
                                  </w:r>
                                  <w:r>
                                    <w:rPr>
                                      <w:rFonts w:ascii="Arial"/>
                                      <w:spacing w:val="-12"/>
                                    </w:rPr>
                                    <w:t xml:space="preserve"> </w:t>
                                  </w:r>
                                  <w:r>
                                    <w:rPr>
                                      <w:rFonts w:ascii="Arial"/>
                                      <w:spacing w:val="-1"/>
                                    </w:rPr>
                                    <w:t>and</w:t>
                                  </w:r>
                                  <w:r>
                                    <w:rPr>
                                      <w:rFonts w:ascii="Arial"/>
                                      <w:spacing w:val="-12"/>
                                    </w:rPr>
                                    <w:t xml:space="preserve"> </w:t>
                                  </w:r>
                                  <w:r>
                                    <w:rPr>
                                      <w:rFonts w:ascii="Arial"/>
                                      <w:spacing w:val="-1"/>
                                    </w:rPr>
                                    <w:t>disease</w:t>
                                  </w:r>
                                  <w:r>
                                    <w:rPr>
                                      <w:rFonts w:ascii="Arial"/>
                                      <w:spacing w:val="30"/>
                                    </w:rPr>
                                    <w:t xml:space="preserve"> </w:t>
                                  </w:r>
                                  <w:r>
                                    <w:rPr>
                                      <w:rFonts w:ascii="Arial"/>
                                      <w:spacing w:val="-1"/>
                                    </w:rPr>
                                    <w:t>prevention</w:t>
                                  </w:r>
                                  <w:r>
                                    <w:rPr>
                                      <w:rFonts w:ascii="Arial"/>
                                      <w:spacing w:val="-12"/>
                                    </w:rPr>
                                    <w:t xml:space="preserve"> </w:t>
                                  </w:r>
                                  <w:r>
                                    <w:rPr>
                                      <w:rFonts w:ascii="Arial"/>
                                      <w:spacing w:val="-1"/>
                                    </w:rPr>
                                    <w:t>in</w:t>
                                  </w:r>
                                  <w:r>
                                    <w:rPr>
                                      <w:rFonts w:ascii="Arial"/>
                                      <w:spacing w:val="-12"/>
                                    </w:rPr>
                                    <w:t xml:space="preserve"> </w:t>
                                  </w:r>
                                  <w:r>
                                    <w:rPr>
                                      <w:rFonts w:ascii="Arial"/>
                                      <w:spacing w:val="-1"/>
                                    </w:rPr>
                                    <w:t>Columbia</w:t>
                                  </w:r>
                                  <w:r>
                                    <w:rPr>
                                      <w:rFonts w:ascii="Arial"/>
                                      <w:spacing w:val="29"/>
                                    </w:rPr>
                                    <w:t xml:space="preserve"> </w:t>
                                  </w:r>
                                  <w:r>
                                    <w:rPr>
                                      <w:rFonts w:ascii="Arial"/>
                                      <w:spacing w:val="-2"/>
                                    </w:rPr>
                                    <w:t>County.</w:t>
                                  </w:r>
                                </w:p>
                              </w:tc>
                              <w:tc>
                                <w:tcPr>
                                  <w:tcW w:w="1837" w:type="dxa"/>
                                  <w:tcBorders>
                                    <w:top w:val="single" w:sz="6" w:space="0" w:color="000000"/>
                                    <w:left w:val="single" w:sz="6" w:space="0" w:color="000000"/>
                                    <w:bottom w:val="single" w:sz="8" w:space="0" w:color="000000"/>
                                    <w:right w:val="single" w:sz="6" w:space="0" w:color="000000"/>
                                  </w:tcBorders>
                                </w:tcPr>
                                <w:p w14:paraId="1F243FC3" w14:textId="77777777" w:rsidR="0046290C" w:rsidRDefault="0046290C" w:rsidP="0046290C">
                                  <w:pPr>
                                    <w:pStyle w:val="TableParagraph"/>
                                    <w:spacing w:before="5"/>
                                    <w:rPr>
                                      <w:rFonts w:ascii="Times New Roman" w:eastAsia="Times New Roman" w:hAnsi="Times New Roman" w:cs="Times New Roman"/>
                                    </w:rPr>
                                  </w:pPr>
                                </w:p>
                                <w:p w14:paraId="6ACE9F92" w14:textId="4CAECEF1" w:rsidR="0046290C" w:rsidRDefault="0046290C" w:rsidP="0046290C">
                                  <w:pPr>
                                    <w:pStyle w:val="TableParagraph"/>
                                    <w:ind w:left="493" w:right="232" w:hanging="274"/>
                                    <w:rPr>
                                      <w:rFonts w:ascii="Arial" w:eastAsia="Arial" w:hAnsi="Arial" w:cs="Arial"/>
                                    </w:rPr>
                                  </w:pPr>
                                  <w:r>
                                    <w:rPr>
                                      <w:rFonts w:ascii="Arial"/>
                                      <w:w w:val="90"/>
                                    </w:rPr>
                                    <w:t>Preventative</w:t>
                                  </w:r>
                                  <w:r>
                                    <w:rPr>
                                      <w:rFonts w:ascii="Arial"/>
                                      <w:spacing w:val="22"/>
                                      <w:w w:val="93"/>
                                    </w:rPr>
                                    <w:t xml:space="preserve"> </w:t>
                                  </w:r>
                                  <w:r>
                                    <w:rPr>
                                      <w:rFonts w:ascii="Arial"/>
                                      <w:spacing w:val="-1"/>
                                    </w:rPr>
                                    <w:t>Health</w:t>
                                  </w:r>
                                  <w:r>
                                    <w:rPr>
                                      <w:rFonts w:ascii="Arial"/>
                                      <w:spacing w:val="-9"/>
                                    </w:rPr>
                                    <w:t xml:space="preserve"> </w:t>
                                  </w:r>
                                  <w:r>
                                    <w:rPr>
                                      <w:rFonts w:ascii="Arial"/>
                                      <w:spacing w:val="-1"/>
                                    </w:rPr>
                                    <w:t>Life</w:t>
                                  </w:r>
                                  <w:r>
                                    <w:rPr>
                                      <w:rFonts w:ascii="Arial"/>
                                      <w:spacing w:val="25"/>
                                    </w:rPr>
                                    <w:t xml:space="preserve"> </w:t>
                                  </w:r>
                                  <w:r>
                                    <w:rPr>
                                      <w:rFonts w:ascii="Arial"/>
                                      <w:spacing w:val="-1"/>
                                    </w:rPr>
                                    <w:t>Coaches</w:t>
                                  </w:r>
                                </w:p>
                              </w:tc>
                              <w:tc>
                                <w:tcPr>
                                  <w:tcW w:w="1116" w:type="dxa"/>
                                  <w:tcBorders>
                                    <w:top w:val="single" w:sz="6" w:space="0" w:color="000000"/>
                                    <w:left w:val="single" w:sz="6" w:space="0" w:color="000000"/>
                                    <w:bottom w:val="single" w:sz="8" w:space="0" w:color="000000"/>
                                    <w:right w:val="single" w:sz="6" w:space="0" w:color="000000"/>
                                  </w:tcBorders>
                                </w:tcPr>
                                <w:p w14:paraId="13CC8CF1" w14:textId="77777777" w:rsidR="0046290C" w:rsidRDefault="0046290C" w:rsidP="0046290C">
                                  <w:pPr>
                                    <w:pStyle w:val="TableParagraph"/>
                                    <w:spacing w:before="132"/>
                                    <w:ind w:left="121"/>
                                    <w:rPr>
                                      <w:rFonts w:ascii="Arial" w:eastAsia="Arial" w:hAnsi="Arial" w:cs="Arial"/>
                                    </w:rPr>
                                  </w:pPr>
                                </w:p>
                              </w:tc>
                              <w:tc>
                                <w:tcPr>
                                  <w:tcW w:w="913" w:type="dxa"/>
                                  <w:tcBorders>
                                    <w:top w:val="single" w:sz="6" w:space="0" w:color="000000"/>
                                    <w:left w:val="single" w:sz="6" w:space="0" w:color="000000"/>
                                    <w:bottom w:val="single" w:sz="8" w:space="0" w:color="000000"/>
                                    <w:right w:val="single" w:sz="6" w:space="0" w:color="000000"/>
                                  </w:tcBorders>
                                </w:tcPr>
                                <w:p w14:paraId="2947B86B" w14:textId="77777777" w:rsidR="0046290C" w:rsidRDefault="0046290C" w:rsidP="0046290C"/>
                              </w:tc>
                              <w:tc>
                                <w:tcPr>
                                  <w:tcW w:w="2603" w:type="dxa"/>
                                  <w:tcBorders>
                                    <w:top w:val="single" w:sz="6" w:space="0" w:color="000000"/>
                                    <w:left w:val="single" w:sz="6" w:space="0" w:color="000000"/>
                                    <w:bottom w:val="single" w:sz="8" w:space="0" w:color="000000"/>
                                    <w:right w:val="single" w:sz="9" w:space="0" w:color="000000"/>
                                  </w:tcBorders>
                                </w:tcPr>
                                <w:p w14:paraId="3F7AA38F" w14:textId="77777777" w:rsidR="0046290C" w:rsidRDefault="0046290C" w:rsidP="0046290C"/>
                              </w:tc>
                            </w:tr>
                          </w:tbl>
                          <w:p w14:paraId="147175A8" w14:textId="77777777" w:rsidR="00C753C3" w:rsidRDefault="00C753C3" w:rsidP="008E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59712" id="_x0000_t202" coordsize="21600,21600" o:spt="202" path="m,l,21600r21600,l21600,xe">
                <v:stroke joinstyle="miter"/>
                <v:path gradientshapeok="t" o:connecttype="rect"/>
              </v:shapetype>
              <v:shape id="Text Box 40" o:spid="_x0000_s1026" type="#_x0000_t202" style="position:absolute;margin-left:17.4pt;margin-top:5.7pt;width:757.75pt;height:60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" filled="f" stroked="f">
                <v:textbox inset="0,0,0,0">
                  <w:txbxContent>
                    <w:tbl>
                      <w:tblPr>
                        <w:tblW w:w="15118" w:type="dxa"/>
                        <w:tblLayout w:type="fixed"/>
                        <w:tblCellMar>
                          <w:left w:w="0" w:type="dxa"/>
                          <w:right w:w="0" w:type="dxa"/>
                        </w:tblCellMar>
                        <w:tblLook w:val="01E0" w:firstRow="1" w:lastRow="1" w:firstColumn="1" w:lastColumn="1" w:noHBand="0" w:noVBand="0"/>
                      </w:tblPr>
                      <w:tblGrid>
                        <w:gridCol w:w="2454"/>
                        <w:gridCol w:w="2608"/>
                        <w:gridCol w:w="398"/>
                        <w:gridCol w:w="3189"/>
                        <w:gridCol w:w="1837"/>
                        <w:gridCol w:w="1116"/>
                        <w:gridCol w:w="913"/>
                        <w:gridCol w:w="2603"/>
                        <w:tblGridChange w:id="284">
                          <w:tblGrid>
                            <w:gridCol w:w="10"/>
                            <w:gridCol w:w="2444"/>
                            <w:gridCol w:w="10"/>
                            <w:gridCol w:w="2599"/>
                            <w:gridCol w:w="9"/>
                            <w:gridCol w:w="1"/>
                            <w:gridCol w:w="388"/>
                            <w:gridCol w:w="9"/>
                            <w:gridCol w:w="1"/>
                            <w:gridCol w:w="3180"/>
                            <w:gridCol w:w="8"/>
                            <w:gridCol w:w="2"/>
                            <w:gridCol w:w="1828"/>
                            <w:gridCol w:w="7"/>
                            <w:gridCol w:w="3"/>
                            <w:gridCol w:w="1106"/>
                            <w:gridCol w:w="7"/>
                            <w:gridCol w:w="3"/>
                            <w:gridCol w:w="903"/>
                            <w:gridCol w:w="7"/>
                            <w:gridCol w:w="3"/>
                            <w:gridCol w:w="2594"/>
                            <w:gridCol w:w="6"/>
                            <w:gridCol w:w="4"/>
                          </w:tblGrid>
                        </w:tblGridChange>
                      </w:tblGrid>
                      <w:tr w:rsidR="00C753C3" w14:paraId="63A5AD5D" w14:textId="77777777" w:rsidTr="008E28D9">
                        <w:trPr>
                          <w:trHeight w:hRule="exact" w:val="310"/>
                        </w:trPr>
                        <w:tc>
                          <w:tcPr>
                            <w:tcW w:w="15118" w:type="dxa"/>
                            <w:gridSpan w:val="8"/>
                            <w:tcBorders>
                              <w:top w:val="single" w:sz="9" w:space="0" w:color="000000"/>
                              <w:left w:val="single" w:sz="8" w:space="0" w:color="000000"/>
                              <w:bottom w:val="single" w:sz="6" w:space="0" w:color="000000"/>
                              <w:right w:val="single" w:sz="9" w:space="0" w:color="000000"/>
                            </w:tcBorders>
                          </w:tcPr>
                          <w:p w14:paraId="435D0C17" w14:textId="77777777" w:rsidR="00C753C3" w:rsidRDefault="00C753C3">
                            <w:pPr>
                              <w:pStyle w:val="TableParagraph"/>
                              <w:spacing w:before="18"/>
                              <w:ind w:left="94"/>
                              <w:rPr>
                                <w:rFonts w:ascii="Arial" w:eastAsia="Arial" w:hAnsi="Arial" w:cs="Arial"/>
                              </w:rPr>
                            </w:pPr>
                            <w:r>
                              <w:rPr>
                                <w:rFonts w:ascii="Arial"/>
                                <w:b/>
                                <w:spacing w:val="-1"/>
                              </w:rPr>
                              <w:t>Issue</w:t>
                            </w:r>
                            <w:r>
                              <w:rPr>
                                <w:rFonts w:ascii="Arial"/>
                                <w:b/>
                                <w:spacing w:val="-7"/>
                              </w:rPr>
                              <w:t xml:space="preserve"> </w:t>
                            </w:r>
                            <w:r>
                              <w:rPr>
                                <w:rFonts w:ascii="Arial"/>
                                <w:b/>
                                <w:spacing w:val="-2"/>
                              </w:rPr>
                              <w:t>Area:</w:t>
                            </w:r>
                            <w:r>
                              <w:rPr>
                                <w:rFonts w:ascii="Arial"/>
                                <w:b/>
                                <w:spacing w:val="47"/>
                              </w:rPr>
                              <w:t xml:space="preserve"> </w:t>
                            </w:r>
                            <w:r>
                              <w:rPr>
                                <w:rFonts w:ascii="Arial"/>
                                <w:b/>
                                <w:spacing w:val="-1"/>
                              </w:rPr>
                              <w:t>Preventative</w:t>
                            </w:r>
                            <w:r>
                              <w:rPr>
                                <w:rFonts w:ascii="Arial"/>
                                <w:b/>
                                <w:spacing w:val="-7"/>
                              </w:rPr>
                              <w:t xml:space="preserve"> </w:t>
                            </w:r>
                            <w:r>
                              <w:rPr>
                                <w:rFonts w:ascii="Arial"/>
                                <w:b/>
                                <w:spacing w:val="-1"/>
                              </w:rPr>
                              <w:t>Health</w:t>
                            </w:r>
                            <w:r>
                              <w:rPr>
                                <w:rFonts w:ascii="Arial"/>
                                <w:b/>
                                <w:spacing w:val="-9"/>
                              </w:rPr>
                              <w:t xml:space="preserve"> </w:t>
                            </w:r>
                            <w:r>
                              <w:rPr>
                                <w:rFonts w:ascii="Arial"/>
                                <w:b/>
                                <w:spacing w:val="-1"/>
                              </w:rPr>
                              <w:t>Services</w:t>
                            </w:r>
                          </w:p>
                        </w:tc>
                      </w:tr>
                      <w:tr w:rsidR="00C753C3" w14:paraId="105B1097" w14:textId="77777777" w:rsidTr="008E28D9">
                        <w:trPr>
                          <w:trHeight w:hRule="exact" w:val="516"/>
                        </w:trPr>
                        <w:tc>
                          <w:tcPr>
                            <w:tcW w:w="15118" w:type="dxa"/>
                            <w:gridSpan w:val="8"/>
                            <w:tcBorders>
                              <w:top w:val="single" w:sz="6" w:space="0" w:color="000000"/>
                              <w:left w:val="single" w:sz="8" w:space="0" w:color="000000"/>
                              <w:bottom w:val="single" w:sz="6" w:space="0" w:color="000000"/>
                              <w:right w:val="single" w:sz="9" w:space="0" w:color="000000"/>
                            </w:tcBorders>
                          </w:tcPr>
                          <w:p w14:paraId="65F8AEE9" w14:textId="77777777" w:rsidR="00C753C3" w:rsidRDefault="00C753C3">
                            <w:pPr>
                              <w:pStyle w:val="TableParagraph"/>
                              <w:spacing w:line="241" w:lineRule="auto"/>
                              <w:ind w:left="94" w:right="1191"/>
                              <w:rPr>
                                <w:rFonts w:ascii="Arial" w:eastAsia="Arial" w:hAnsi="Arial" w:cs="Arial"/>
                              </w:rPr>
                            </w:pPr>
                            <w:r>
                              <w:rPr>
                                <w:rFonts w:ascii="Arial"/>
                                <w:b/>
                                <w:spacing w:val="-1"/>
                              </w:rPr>
                              <w:t>Profile:</w:t>
                            </w:r>
                            <w:r>
                              <w:rPr>
                                <w:rFonts w:ascii="Arial"/>
                                <w:b/>
                                <w:spacing w:val="47"/>
                              </w:rPr>
                              <w:t xml:space="preserve"> </w:t>
                            </w:r>
                            <w:r>
                              <w:rPr>
                                <w:rFonts w:ascii="Arial"/>
                                <w:spacing w:val="-1"/>
                              </w:rPr>
                              <w:t>Older</w:t>
                            </w:r>
                            <w:r>
                              <w:rPr>
                                <w:rFonts w:ascii="Arial"/>
                                <w:spacing w:val="-5"/>
                              </w:rPr>
                              <w:t xml:space="preserve"> </w:t>
                            </w:r>
                            <w:r>
                              <w:rPr>
                                <w:rFonts w:ascii="Arial"/>
                                <w:spacing w:val="-1"/>
                              </w:rPr>
                              <w:t>adults</w:t>
                            </w:r>
                            <w:r>
                              <w:rPr>
                                <w:rFonts w:ascii="Arial"/>
                                <w:spacing w:val="-7"/>
                              </w:rPr>
                              <w:t xml:space="preserve"> </w:t>
                            </w:r>
                            <w:r>
                              <w:rPr>
                                <w:rFonts w:ascii="Arial"/>
                                <w:spacing w:val="-2"/>
                              </w:rPr>
                              <w:t>and</w:t>
                            </w:r>
                            <w:r>
                              <w:rPr>
                                <w:rFonts w:ascii="Arial"/>
                                <w:spacing w:val="-7"/>
                              </w:rPr>
                              <w:t xml:space="preserve"> </w:t>
                            </w:r>
                            <w:r>
                              <w:rPr>
                                <w:rFonts w:ascii="Arial"/>
                                <w:spacing w:val="-1"/>
                              </w:rPr>
                              <w:t>people</w:t>
                            </w:r>
                            <w:r>
                              <w:rPr>
                                <w:rFonts w:ascii="Arial"/>
                                <w:spacing w:val="-7"/>
                              </w:rPr>
                              <w:t xml:space="preserve"> </w:t>
                            </w:r>
                            <w:r>
                              <w:rPr>
                                <w:rFonts w:ascii="Arial"/>
                                <w:spacing w:val="-2"/>
                              </w:rPr>
                              <w:t>with</w:t>
                            </w:r>
                            <w:r>
                              <w:rPr>
                                <w:rFonts w:ascii="Arial"/>
                                <w:spacing w:val="-4"/>
                              </w:rPr>
                              <w:t xml:space="preserve"> </w:t>
                            </w:r>
                            <w:r>
                              <w:rPr>
                                <w:rFonts w:ascii="Arial"/>
                                <w:spacing w:val="-1"/>
                              </w:rPr>
                              <w:t>disabilities</w:t>
                            </w:r>
                            <w:r>
                              <w:rPr>
                                <w:rFonts w:ascii="Arial"/>
                                <w:spacing w:val="-6"/>
                              </w:rPr>
                              <w:t xml:space="preserve"> </w:t>
                            </w:r>
                            <w:r>
                              <w:rPr>
                                <w:rFonts w:ascii="Arial"/>
                                <w:spacing w:val="-1"/>
                              </w:rPr>
                              <w:t>in</w:t>
                            </w:r>
                            <w:r>
                              <w:rPr>
                                <w:rFonts w:ascii="Arial"/>
                                <w:spacing w:val="-7"/>
                              </w:rPr>
                              <w:t xml:space="preserve"> </w:t>
                            </w:r>
                            <w:r>
                              <w:rPr>
                                <w:rFonts w:ascii="Arial"/>
                                <w:spacing w:val="-1"/>
                              </w:rPr>
                              <w:t>Columbia</w:t>
                            </w:r>
                            <w:r>
                              <w:rPr>
                                <w:rFonts w:ascii="Arial"/>
                                <w:spacing w:val="-7"/>
                              </w:rPr>
                              <w:t xml:space="preserve"> </w:t>
                            </w:r>
                            <w:r>
                              <w:rPr>
                                <w:rFonts w:ascii="Arial"/>
                                <w:spacing w:val="-1"/>
                              </w:rPr>
                              <w:t>County</w:t>
                            </w:r>
                            <w:r>
                              <w:rPr>
                                <w:rFonts w:ascii="Arial"/>
                                <w:spacing w:val="-6"/>
                              </w:rPr>
                              <w:t xml:space="preserve"> </w:t>
                            </w:r>
                            <w:r>
                              <w:rPr>
                                <w:rFonts w:ascii="Arial"/>
                                <w:spacing w:val="-1"/>
                              </w:rPr>
                              <w:t>need</w:t>
                            </w:r>
                            <w:r>
                              <w:rPr>
                                <w:rFonts w:ascii="Arial"/>
                                <w:spacing w:val="-7"/>
                              </w:rPr>
                              <w:t xml:space="preserve"> </w:t>
                            </w:r>
                            <w:r>
                              <w:rPr>
                                <w:rFonts w:ascii="Arial"/>
                              </w:rPr>
                              <w:t>to</w:t>
                            </w:r>
                            <w:r>
                              <w:rPr>
                                <w:rFonts w:ascii="Arial"/>
                                <w:spacing w:val="-7"/>
                              </w:rPr>
                              <w:t xml:space="preserve"> </w:t>
                            </w:r>
                            <w:r>
                              <w:rPr>
                                <w:rFonts w:ascii="Arial"/>
                                <w:spacing w:val="-1"/>
                              </w:rPr>
                              <w:t>have</w:t>
                            </w:r>
                            <w:r>
                              <w:rPr>
                                <w:rFonts w:ascii="Arial"/>
                                <w:spacing w:val="-7"/>
                              </w:rPr>
                              <w:t xml:space="preserve"> </w:t>
                            </w:r>
                            <w:r>
                              <w:rPr>
                                <w:rFonts w:ascii="Arial"/>
                              </w:rPr>
                              <w:t>to</w:t>
                            </w:r>
                            <w:r>
                              <w:rPr>
                                <w:rFonts w:ascii="Arial"/>
                                <w:spacing w:val="-4"/>
                              </w:rPr>
                              <w:t xml:space="preserve"> </w:t>
                            </w:r>
                            <w:r>
                              <w:rPr>
                                <w:rFonts w:ascii="Arial"/>
                                <w:spacing w:val="-2"/>
                              </w:rPr>
                              <w:t>opportunities</w:t>
                            </w:r>
                            <w:r>
                              <w:rPr>
                                <w:rFonts w:ascii="Arial"/>
                                <w:spacing w:val="-9"/>
                              </w:rPr>
                              <w:t xml:space="preserve"> </w:t>
                            </w:r>
                            <w:r>
                              <w:rPr>
                                <w:rFonts w:ascii="Arial"/>
                                <w:spacing w:val="-1"/>
                              </w:rPr>
                              <w:t>to</w:t>
                            </w:r>
                            <w:r>
                              <w:rPr>
                                <w:rFonts w:ascii="Arial"/>
                                <w:spacing w:val="-7"/>
                              </w:rPr>
                              <w:t xml:space="preserve"> </w:t>
                            </w:r>
                            <w:r>
                              <w:rPr>
                                <w:rFonts w:ascii="Arial"/>
                                <w:spacing w:val="-2"/>
                              </w:rPr>
                              <w:t>engaged</w:t>
                            </w:r>
                            <w:r>
                              <w:rPr>
                                <w:rFonts w:ascii="Arial"/>
                                <w:spacing w:val="-7"/>
                              </w:rPr>
                              <w:t xml:space="preserve"> </w:t>
                            </w:r>
                            <w:r>
                              <w:rPr>
                                <w:rFonts w:ascii="Arial"/>
                                <w:spacing w:val="-1"/>
                              </w:rPr>
                              <w:t>in</w:t>
                            </w:r>
                            <w:r>
                              <w:rPr>
                                <w:rFonts w:ascii="Arial"/>
                                <w:spacing w:val="-7"/>
                              </w:rPr>
                              <w:t xml:space="preserve"> </w:t>
                            </w:r>
                            <w:r>
                              <w:rPr>
                                <w:rFonts w:ascii="Arial"/>
                                <w:spacing w:val="-1"/>
                              </w:rPr>
                              <w:t>health</w:t>
                            </w:r>
                            <w:r>
                              <w:rPr>
                                <w:rFonts w:ascii="Arial"/>
                                <w:spacing w:val="-6"/>
                              </w:rPr>
                              <w:t xml:space="preserve"> </w:t>
                            </w:r>
                            <w:r>
                              <w:rPr>
                                <w:rFonts w:ascii="Arial"/>
                                <w:spacing w:val="-2"/>
                              </w:rPr>
                              <w:t>promotion</w:t>
                            </w:r>
                            <w:r>
                              <w:rPr>
                                <w:rFonts w:ascii="Arial"/>
                                <w:spacing w:val="-6"/>
                              </w:rPr>
                              <w:t xml:space="preserve"> </w:t>
                            </w:r>
                            <w:r>
                              <w:rPr>
                                <w:rFonts w:ascii="Arial"/>
                                <w:spacing w:val="-1"/>
                              </w:rPr>
                              <w:t>and</w:t>
                            </w:r>
                            <w:r>
                              <w:rPr>
                                <w:rFonts w:ascii="Arial"/>
                                <w:spacing w:val="-7"/>
                              </w:rPr>
                              <w:t xml:space="preserve"> </w:t>
                            </w:r>
                            <w:r>
                              <w:rPr>
                                <w:rFonts w:ascii="Arial"/>
                                <w:spacing w:val="-1"/>
                              </w:rPr>
                              <w:t>disease</w:t>
                            </w:r>
                            <w:r>
                              <w:rPr>
                                <w:rFonts w:ascii="Arial"/>
                                <w:spacing w:val="99"/>
                              </w:rPr>
                              <w:t xml:space="preserve"> </w:t>
                            </w:r>
                            <w:r>
                              <w:rPr>
                                <w:rFonts w:ascii="Arial"/>
                                <w:spacing w:val="-1"/>
                              </w:rPr>
                              <w:t>prevention</w:t>
                            </w:r>
                            <w:r>
                              <w:rPr>
                                <w:rFonts w:ascii="Arial"/>
                                <w:spacing w:val="-9"/>
                              </w:rPr>
                              <w:t xml:space="preserve"> </w:t>
                            </w:r>
                            <w:r>
                              <w:rPr>
                                <w:rFonts w:ascii="Arial"/>
                                <w:spacing w:val="-1"/>
                              </w:rPr>
                              <w:t>and</w:t>
                            </w:r>
                            <w:r>
                              <w:rPr>
                                <w:rFonts w:ascii="Arial"/>
                                <w:spacing w:val="-11"/>
                              </w:rPr>
                              <w:t xml:space="preserve"> </w:t>
                            </w:r>
                            <w:r>
                              <w:rPr>
                                <w:rFonts w:ascii="Arial"/>
                                <w:spacing w:val="-1"/>
                              </w:rPr>
                              <w:t>receive</w:t>
                            </w:r>
                            <w:r>
                              <w:rPr>
                                <w:rFonts w:ascii="Arial"/>
                                <w:spacing w:val="-9"/>
                              </w:rPr>
                              <w:t xml:space="preserve"> </w:t>
                            </w:r>
                            <w:r>
                              <w:rPr>
                                <w:rFonts w:ascii="Arial"/>
                                <w:spacing w:val="-1"/>
                              </w:rPr>
                              <w:t>equitable,</w:t>
                            </w:r>
                            <w:r>
                              <w:rPr>
                                <w:rFonts w:ascii="Arial"/>
                                <w:spacing w:val="-13"/>
                              </w:rPr>
                              <w:t xml:space="preserve"> </w:t>
                            </w:r>
                            <w:r>
                              <w:rPr>
                                <w:rFonts w:ascii="Arial"/>
                                <w:spacing w:val="-2"/>
                              </w:rPr>
                              <w:t>person-centered,</w:t>
                            </w:r>
                            <w:r>
                              <w:rPr>
                                <w:rFonts w:ascii="Arial"/>
                                <w:spacing w:val="-9"/>
                              </w:rPr>
                              <w:t xml:space="preserve"> </w:t>
                            </w:r>
                            <w:r>
                              <w:rPr>
                                <w:rFonts w:ascii="Arial"/>
                                <w:spacing w:val="-1"/>
                              </w:rPr>
                              <w:t>high-quality</w:t>
                            </w:r>
                            <w:r>
                              <w:rPr>
                                <w:rFonts w:ascii="Arial"/>
                                <w:spacing w:val="-11"/>
                              </w:rPr>
                              <w:t xml:space="preserve"> </w:t>
                            </w:r>
                            <w:r>
                              <w:rPr>
                                <w:rFonts w:ascii="Arial"/>
                                <w:spacing w:val="-1"/>
                              </w:rPr>
                              <w:t>health</w:t>
                            </w:r>
                            <w:r>
                              <w:rPr>
                                <w:rFonts w:ascii="Arial"/>
                                <w:spacing w:val="-12"/>
                              </w:rPr>
                              <w:t xml:space="preserve"> </w:t>
                            </w:r>
                            <w:r>
                              <w:rPr>
                                <w:rFonts w:ascii="Arial"/>
                                <w:spacing w:val="-1"/>
                              </w:rPr>
                              <w:t>care.</w:t>
                            </w:r>
                          </w:p>
                        </w:tc>
                      </w:tr>
                      <w:tr w:rsidR="00C753C3" w14:paraId="39D8C9FB" w14:textId="77777777" w:rsidTr="008E28D9">
                        <w:trPr>
                          <w:trHeight w:hRule="exact" w:val="312"/>
                        </w:trPr>
                        <w:tc>
                          <w:tcPr>
                            <w:tcW w:w="15118" w:type="dxa"/>
                            <w:gridSpan w:val="8"/>
                            <w:tcBorders>
                              <w:top w:val="single" w:sz="6" w:space="0" w:color="000000"/>
                              <w:left w:val="single" w:sz="8" w:space="0" w:color="000000"/>
                              <w:bottom w:val="single" w:sz="6" w:space="0" w:color="000000"/>
                              <w:right w:val="single" w:sz="9" w:space="0" w:color="000000"/>
                            </w:tcBorders>
                          </w:tcPr>
                          <w:p w14:paraId="10983292" w14:textId="77777777" w:rsidR="00C753C3" w:rsidRDefault="00C753C3">
                            <w:pPr>
                              <w:pStyle w:val="TableParagraph"/>
                              <w:spacing w:before="18"/>
                              <w:ind w:left="94"/>
                              <w:rPr>
                                <w:rFonts w:ascii="Arial" w:eastAsia="Arial" w:hAnsi="Arial" w:cs="Arial"/>
                              </w:rPr>
                            </w:pPr>
                            <w:r>
                              <w:rPr>
                                <w:rFonts w:ascii="Arial"/>
                                <w:b/>
                                <w:spacing w:val="-1"/>
                              </w:rPr>
                              <w:t>Goal:</w:t>
                            </w:r>
                            <w:r>
                              <w:rPr>
                                <w:rFonts w:ascii="Arial"/>
                                <w:b/>
                                <w:spacing w:val="-5"/>
                              </w:rPr>
                              <w:t xml:space="preserve"> </w:t>
                            </w:r>
                            <w:r>
                              <w:rPr>
                                <w:rFonts w:ascii="Arial"/>
                                <w:b/>
                                <w:spacing w:val="-1"/>
                              </w:rPr>
                              <w:t>Empower</w:t>
                            </w:r>
                            <w:r>
                              <w:rPr>
                                <w:rFonts w:ascii="Arial"/>
                                <w:b/>
                                <w:spacing w:val="-5"/>
                              </w:rPr>
                              <w:t xml:space="preserve"> </w:t>
                            </w:r>
                            <w:r>
                              <w:rPr>
                                <w:rFonts w:ascii="Arial"/>
                                <w:b/>
                                <w:spacing w:val="-1"/>
                              </w:rPr>
                              <w:t>older</w:t>
                            </w:r>
                            <w:r>
                              <w:rPr>
                                <w:rFonts w:ascii="Arial"/>
                                <w:b/>
                                <w:spacing w:val="-8"/>
                              </w:rPr>
                              <w:t xml:space="preserve"> </w:t>
                            </w:r>
                            <w:r>
                              <w:rPr>
                                <w:rFonts w:ascii="Arial"/>
                                <w:b/>
                                <w:spacing w:val="-1"/>
                              </w:rPr>
                              <w:t>adults</w:t>
                            </w:r>
                            <w:r>
                              <w:rPr>
                                <w:rFonts w:ascii="Arial"/>
                                <w:b/>
                                <w:spacing w:val="-9"/>
                              </w:rPr>
                              <w:t xml:space="preserve"> </w:t>
                            </w:r>
                            <w:r>
                              <w:rPr>
                                <w:rFonts w:ascii="Arial"/>
                                <w:b/>
                              </w:rPr>
                              <w:t>to</w:t>
                            </w:r>
                            <w:r>
                              <w:rPr>
                                <w:rFonts w:ascii="Arial"/>
                                <w:b/>
                                <w:spacing w:val="-7"/>
                              </w:rPr>
                              <w:t xml:space="preserve"> </w:t>
                            </w:r>
                            <w:r>
                              <w:rPr>
                                <w:rFonts w:ascii="Arial"/>
                                <w:b/>
                              </w:rPr>
                              <w:t>stay</w:t>
                            </w:r>
                            <w:r>
                              <w:rPr>
                                <w:rFonts w:ascii="Arial"/>
                                <w:b/>
                                <w:spacing w:val="-14"/>
                              </w:rPr>
                              <w:t xml:space="preserve"> </w:t>
                            </w:r>
                            <w:r>
                              <w:rPr>
                                <w:rFonts w:ascii="Arial"/>
                                <w:b/>
                                <w:spacing w:val="-1"/>
                              </w:rPr>
                              <w:t>active</w:t>
                            </w:r>
                            <w:r>
                              <w:rPr>
                                <w:rFonts w:ascii="Arial"/>
                                <w:b/>
                                <w:spacing w:val="-6"/>
                              </w:rPr>
                              <w:t xml:space="preserve"> </w:t>
                            </w:r>
                            <w:r>
                              <w:rPr>
                                <w:rFonts w:ascii="Arial"/>
                                <w:b/>
                                <w:spacing w:val="-1"/>
                              </w:rPr>
                              <w:t>and</w:t>
                            </w:r>
                            <w:r>
                              <w:rPr>
                                <w:rFonts w:ascii="Arial"/>
                                <w:b/>
                                <w:spacing w:val="-6"/>
                              </w:rPr>
                              <w:t xml:space="preserve"> </w:t>
                            </w:r>
                            <w:r>
                              <w:rPr>
                                <w:rFonts w:ascii="Arial"/>
                                <w:b/>
                              </w:rPr>
                              <w:t>healthy</w:t>
                            </w:r>
                          </w:p>
                        </w:tc>
                      </w:tr>
                      <w:tr w:rsidR="00C753C3" w14:paraId="663ADFC9" w14:textId="77777777" w:rsidTr="008E28D9">
                        <w:trPr>
                          <w:trHeight w:hRule="exact" w:val="516"/>
                        </w:trPr>
                        <w:tc>
                          <w:tcPr>
                            <w:tcW w:w="15118" w:type="dxa"/>
                            <w:gridSpan w:val="8"/>
                            <w:tcBorders>
                              <w:top w:val="single" w:sz="6" w:space="0" w:color="000000"/>
                              <w:left w:val="single" w:sz="8" w:space="0" w:color="000000"/>
                              <w:bottom w:val="single" w:sz="6" w:space="0" w:color="000000"/>
                              <w:right w:val="single" w:sz="9" w:space="0" w:color="000000"/>
                            </w:tcBorders>
                          </w:tcPr>
                          <w:p w14:paraId="4CC96BD6" w14:textId="77777777" w:rsidR="00C753C3" w:rsidRDefault="00C753C3">
                            <w:pPr>
                              <w:pStyle w:val="TableParagraph"/>
                              <w:spacing w:line="239" w:lineRule="auto"/>
                              <w:ind w:left="94" w:right="1136"/>
                              <w:rPr>
                                <w:rFonts w:ascii="Arial" w:eastAsia="Arial" w:hAnsi="Arial" w:cs="Arial"/>
                              </w:rPr>
                            </w:pPr>
                            <w:r>
                              <w:rPr>
                                <w:rFonts w:ascii="Arial"/>
                                <w:b/>
                                <w:spacing w:val="-1"/>
                              </w:rPr>
                              <w:t>Problem/Need</w:t>
                            </w:r>
                            <w:r>
                              <w:rPr>
                                <w:rFonts w:ascii="Arial"/>
                                <w:b/>
                                <w:spacing w:val="-6"/>
                              </w:rPr>
                              <w:t xml:space="preserve"> </w:t>
                            </w:r>
                            <w:r>
                              <w:rPr>
                                <w:rFonts w:ascii="Arial"/>
                                <w:b/>
                                <w:spacing w:val="-1"/>
                              </w:rPr>
                              <w:t>Statement:</w:t>
                            </w:r>
                            <w:r>
                              <w:rPr>
                                <w:rFonts w:ascii="Arial"/>
                                <w:b/>
                                <w:spacing w:val="46"/>
                              </w:rPr>
                              <w:t xml:space="preserve"> </w:t>
                            </w:r>
                            <w:r>
                              <w:rPr>
                                <w:rFonts w:ascii="Arial"/>
                                <w:b/>
                                <w:spacing w:val="-1"/>
                              </w:rPr>
                              <w:t>Older</w:t>
                            </w:r>
                            <w:r>
                              <w:rPr>
                                <w:rFonts w:ascii="Arial"/>
                                <w:b/>
                                <w:spacing w:val="-8"/>
                              </w:rPr>
                              <w:t xml:space="preserve"> </w:t>
                            </w:r>
                            <w:r>
                              <w:rPr>
                                <w:rFonts w:ascii="Arial"/>
                                <w:b/>
                                <w:spacing w:val="-1"/>
                              </w:rPr>
                              <w:t>adults</w:t>
                            </w:r>
                            <w:r>
                              <w:rPr>
                                <w:rFonts w:ascii="Arial"/>
                                <w:b/>
                                <w:spacing w:val="-9"/>
                              </w:rPr>
                              <w:t xml:space="preserve"> </w:t>
                            </w:r>
                            <w:r>
                              <w:rPr>
                                <w:rFonts w:ascii="Arial"/>
                                <w:b/>
                              </w:rPr>
                              <w:t>in</w:t>
                            </w:r>
                            <w:r>
                              <w:rPr>
                                <w:rFonts w:ascii="Arial"/>
                                <w:b/>
                                <w:spacing w:val="-7"/>
                              </w:rPr>
                              <w:t xml:space="preserve"> </w:t>
                            </w:r>
                            <w:r>
                              <w:rPr>
                                <w:rFonts w:ascii="Arial"/>
                                <w:b/>
                                <w:spacing w:val="-1"/>
                              </w:rPr>
                              <w:t>Columbia</w:t>
                            </w:r>
                            <w:r>
                              <w:rPr>
                                <w:rFonts w:ascii="Arial"/>
                                <w:b/>
                                <w:spacing w:val="-6"/>
                              </w:rPr>
                              <w:t xml:space="preserve"> </w:t>
                            </w:r>
                            <w:r>
                              <w:rPr>
                                <w:rFonts w:ascii="Arial"/>
                                <w:b/>
                                <w:spacing w:val="-2"/>
                              </w:rPr>
                              <w:t>County</w:t>
                            </w:r>
                            <w:r>
                              <w:rPr>
                                <w:rFonts w:ascii="Arial"/>
                                <w:b/>
                                <w:spacing w:val="-11"/>
                              </w:rPr>
                              <w:t xml:space="preserve"> </w:t>
                            </w:r>
                            <w:r>
                              <w:rPr>
                                <w:rFonts w:ascii="Arial"/>
                                <w:b/>
                                <w:spacing w:val="-1"/>
                              </w:rPr>
                              <w:t>have</w:t>
                            </w:r>
                            <w:r>
                              <w:rPr>
                                <w:rFonts w:ascii="Arial"/>
                                <w:b/>
                                <w:spacing w:val="-7"/>
                              </w:rPr>
                              <w:t xml:space="preserve"> </w:t>
                            </w:r>
                            <w:r>
                              <w:rPr>
                                <w:rFonts w:ascii="Arial"/>
                                <w:b/>
                              </w:rPr>
                              <w:t>a</w:t>
                            </w:r>
                            <w:r>
                              <w:rPr>
                                <w:rFonts w:ascii="Arial"/>
                                <w:b/>
                                <w:spacing w:val="-7"/>
                              </w:rPr>
                              <w:t xml:space="preserve"> </w:t>
                            </w:r>
                            <w:r>
                              <w:rPr>
                                <w:rFonts w:ascii="Arial"/>
                                <w:b/>
                              </w:rPr>
                              <w:t>high</w:t>
                            </w:r>
                            <w:r>
                              <w:rPr>
                                <w:rFonts w:ascii="Arial"/>
                                <w:b/>
                                <w:spacing w:val="-7"/>
                              </w:rPr>
                              <w:t xml:space="preserve"> </w:t>
                            </w:r>
                            <w:r>
                              <w:rPr>
                                <w:rFonts w:ascii="Arial"/>
                                <w:b/>
                                <w:spacing w:val="-1"/>
                              </w:rPr>
                              <w:t>prevalence</w:t>
                            </w:r>
                            <w:r>
                              <w:rPr>
                                <w:rFonts w:ascii="Arial"/>
                                <w:b/>
                                <w:spacing w:val="-7"/>
                              </w:rPr>
                              <w:t xml:space="preserve"> </w:t>
                            </w:r>
                            <w:r>
                              <w:rPr>
                                <w:rFonts w:ascii="Arial"/>
                                <w:b/>
                                <w:spacing w:val="-1"/>
                              </w:rPr>
                              <w:t>of</w:t>
                            </w:r>
                            <w:r>
                              <w:rPr>
                                <w:rFonts w:ascii="Arial"/>
                                <w:b/>
                                <w:spacing w:val="-8"/>
                              </w:rPr>
                              <w:t xml:space="preserve"> </w:t>
                            </w:r>
                            <w:r>
                              <w:rPr>
                                <w:rFonts w:ascii="Arial"/>
                                <w:b/>
                                <w:spacing w:val="-1"/>
                              </w:rPr>
                              <w:t>chronic</w:t>
                            </w:r>
                            <w:r>
                              <w:rPr>
                                <w:rFonts w:ascii="Arial"/>
                                <w:b/>
                                <w:spacing w:val="-7"/>
                              </w:rPr>
                              <w:t xml:space="preserve"> </w:t>
                            </w:r>
                            <w:r>
                              <w:rPr>
                                <w:rFonts w:ascii="Arial"/>
                                <w:b/>
                                <w:spacing w:val="-1"/>
                              </w:rPr>
                              <w:t>conditions</w:t>
                            </w:r>
                            <w:r>
                              <w:rPr>
                                <w:rFonts w:ascii="Arial"/>
                                <w:b/>
                                <w:spacing w:val="-7"/>
                              </w:rPr>
                              <w:t xml:space="preserve"> </w:t>
                            </w:r>
                            <w:r>
                              <w:rPr>
                                <w:rFonts w:ascii="Arial"/>
                                <w:b/>
                                <w:spacing w:val="-1"/>
                              </w:rPr>
                              <w:t>and</w:t>
                            </w:r>
                            <w:r>
                              <w:rPr>
                                <w:rFonts w:ascii="Arial"/>
                                <w:b/>
                                <w:spacing w:val="-7"/>
                              </w:rPr>
                              <w:t xml:space="preserve"> </w:t>
                            </w:r>
                            <w:r>
                              <w:rPr>
                                <w:rFonts w:ascii="Arial"/>
                                <w:b/>
                                <w:spacing w:val="-1"/>
                              </w:rPr>
                              <w:t>limited</w:t>
                            </w:r>
                            <w:r>
                              <w:rPr>
                                <w:rFonts w:ascii="Arial"/>
                                <w:b/>
                                <w:spacing w:val="-6"/>
                              </w:rPr>
                              <w:t xml:space="preserve"> </w:t>
                            </w:r>
                            <w:r>
                              <w:rPr>
                                <w:rFonts w:ascii="Arial"/>
                                <w:b/>
                                <w:spacing w:val="-1"/>
                              </w:rPr>
                              <w:t>access</w:t>
                            </w:r>
                            <w:r>
                              <w:rPr>
                                <w:rFonts w:ascii="Arial"/>
                                <w:b/>
                                <w:spacing w:val="-9"/>
                              </w:rPr>
                              <w:t xml:space="preserve"> </w:t>
                            </w:r>
                            <w:r>
                              <w:rPr>
                                <w:rFonts w:ascii="Arial"/>
                                <w:b/>
                              </w:rPr>
                              <w:t>to</w:t>
                            </w:r>
                            <w:r>
                              <w:rPr>
                                <w:rFonts w:ascii="Arial"/>
                                <w:b/>
                                <w:spacing w:val="-9"/>
                              </w:rPr>
                              <w:t xml:space="preserve"> </w:t>
                            </w:r>
                            <w:r>
                              <w:rPr>
                                <w:rFonts w:ascii="Arial"/>
                                <w:b/>
                                <w:spacing w:val="-2"/>
                              </w:rPr>
                              <w:t>health</w:t>
                            </w:r>
                            <w:r>
                              <w:rPr>
                                <w:rFonts w:ascii="Arial"/>
                                <w:b/>
                                <w:spacing w:val="85"/>
                              </w:rPr>
                              <w:t xml:space="preserve"> </w:t>
                            </w:r>
                            <w:r>
                              <w:rPr>
                                <w:rFonts w:ascii="Arial"/>
                                <w:b/>
                                <w:spacing w:val="-1"/>
                              </w:rPr>
                              <w:t>promotion</w:t>
                            </w:r>
                            <w:r>
                              <w:rPr>
                                <w:rFonts w:ascii="Arial"/>
                                <w:b/>
                                <w:spacing w:val="-12"/>
                              </w:rPr>
                              <w:t xml:space="preserve"> </w:t>
                            </w:r>
                            <w:r>
                              <w:rPr>
                                <w:rFonts w:ascii="Arial"/>
                                <w:b/>
                                <w:spacing w:val="-1"/>
                              </w:rPr>
                              <w:t>and</w:t>
                            </w:r>
                            <w:r>
                              <w:rPr>
                                <w:rFonts w:ascii="Arial"/>
                                <w:b/>
                                <w:spacing w:val="-11"/>
                              </w:rPr>
                              <w:t xml:space="preserve"> </w:t>
                            </w:r>
                            <w:r>
                              <w:rPr>
                                <w:rFonts w:ascii="Arial"/>
                                <w:b/>
                                <w:spacing w:val="-1"/>
                              </w:rPr>
                              <w:t>disease</w:t>
                            </w:r>
                            <w:r>
                              <w:rPr>
                                <w:rFonts w:ascii="Arial"/>
                                <w:b/>
                                <w:spacing w:val="-14"/>
                              </w:rPr>
                              <w:t xml:space="preserve"> </w:t>
                            </w:r>
                            <w:r>
                              <w:rPr>
                                <w:rFonts w:ascii="Arial"/>
                                <w:b/>
                                <w:spacing w:val="-1"/>
                              </w:rPr>
                              <w:t>prevention</w:t>
                            </w:r>
                            <w:r>
                              <w:rPr>
                                <w:rFonts w:ascii="Arial"/>
                                <w:b/>
                                <w:spacing w:val="-10"/>
                              </w:rPr>
                              <w:t xml:space="preserve"> </w:t>
                            </w:r>
                            <w:r>
                              <w:rPr>
                                <w:rFonts w:ascii="Arial"/>
                                <w:b/>
                                <w:spacing w:val="-1"/>
                              </w:rPr>
                              <w:t>and</w:t>
                            </w:r>
                            <w:r>
                              <w:rPr>
                                <w:rFonts w:ascii="Arial"/>
                                <w:b/>
                                <w:spacing w:val="-12"/>
                              </w:rPr>
                              <w:t xml:space="preserve"> </w:t>
                            </w:r>
                            <w:r>
                              <w:rPr>
                                <w:rFonts w:ascii="Arial"/>
                                <w:b/>
                                <w:spacing w:val="-1"/>
                              </w:rPr>
                              <w:t>opportunities</w:t>
                            </w:r>
                            <w:r>
                              <w:rPr>
                                <w:rFonts w:ascii="Arial"/>
                                <w:b/>
                                <w:spacing w:val="-11"/>
                              </w:rPr>
                              <w:t xml:space="preserve"> </w:t>
                            </w:r>
                            <w:r>
                              <w:rPr>
                                <w:rFonts w:ascii="Arial"/>
                                <w:b/>
                              </w:rPr>
                              <w:t>for</w:t>
                            </w:r>
                            <w:r>
                              <w:rPr>
                                <w:rFonts w:ascii="Arial"/>
                                <w:b/>
                                <w:spacing w:val="-11"/>
                              </w:rPr>
                              <w:t xml:space="preserve"> </w:t>
                            </w:r>
                            <w:r>
                              <w:rPr>
                                <w:rFonts w:ascii="Arial"/>
                                <w:b/>
                                <w:spacing w:val="-1"/>
                              </w:rPr>
                              <w:t>equitable,</w:t>
                            </w:r>
                            <w:r>
                              <w:rPr>
                                <w:rFonts w:ascii="Arial"/>
                                <w:b/>
                                <w:spacing w:val="-10"/>
                              </w:rPr>
                              <w:t xml:space="preserve"> </w:t>
                            </w:r>
                            <w:r>
                              <w:rPr>
                                <w:rFonts w:ascii="Arial"/>
                                <w:b/>
                                <w:spacing w:val="-1"/>
                              </w:rPr>
                              <w:t>person-centered,</w:t>
                            </w:r>
                            <w:r>
                              <w:rPr>
                                <w:rFonts w:ascii="Arial"/>
                                <w:b/>
                                <w:spacing w:val="-10"/>
                              </w:rPr>
                              <w:t xml:space="preserve"> </w:t>
                            </w:r>
                            <w:r>
                              <w:rPr>
                                <w:rFonts w:ascii="Arial"/>
                                <w:b/>
                                <w:spacing w:val="-1"/>
                              </w:rPr>
                              <w:t>high-quality</w:t>
                            </w:r>
                            <w:r>
                              <w:rPr>
                                <w:rFonts w:ascii="Arial"/>
                                <w:b/>
                                <w:spacing w:val="-16"/>
                              </w:rPr>
                              <w:t xml:space="preserve"> </w:t>
                            </w:r>
                            <w:r>
                              <w:rPr>
                                <w:rFonts w:ascii="Arial"/>
                                <w:b/>
                              </w:rPr>
                              <w:t>health</w:t>
                            </w:r>
                            <w:r>
                              <w:rPr>
                                <w:rFonts w:ascii="Arial"/>
                                <w:b/>
                                <w:spacing w:val="-9"/>
                              </w:rPr>
                              <w:t xml:space="preserve"> </w:t>
                            </w:r>
                            <w:r>
                              <w:rPr>
                                <w:rFonts w:ascii="Arial"/>
                                <w:b/>
                                <w:spacing w:val="-1"/>
                              </w:rPr>
                              <w:t>care.</w:t>
                            </w:r>
                          </w:p>
                        </w:tc>
                      </w:tr>
                      <w:tr w:rsidR="00C753C3" w14:paraId="2342BD0A" w14:textId="77777777" w:rsidTr="008E28D9">
                        <w:trPr>
                          <w:trHeight w:hRule="exact" w:val="516"/>
                        </w:trPr>
                        <w:tc>
                          <w:tcPr>
                            <w:tcW w:w="2454" w:type="dxa"/>
                            <w:vMerge w:val="restart"/>
                            <w:tcBorders>
                              <w:top w:val="single" w:sz="6" w:space="0" w:color="000000"/>
                              <w:left w:val="single" w:sz="8" w:space="0" w:color="000000"/>
                              <w:right w:val="single" w:sz="6" w:space="0" w:color="000000"/>
                            </w:tcBorders>
                          </w:tcPr>
                          <w:p w14:paraId="7BA80333" w14:textId="77777777" w:rsidR="00C753C3" w:rsidRDefault="00C753C3">
                            <w:pPr>
                              <w:pStyle w:val="TableParagraph"/>
                              <w:spacing w:before="10"/>
                              <w:rPr>
                                <w:rFonts w:ascii="Arial" w:eastAsia="Arial" w:hAnsi="Arial" w:cs="Arial"/>
                                <w:sz w:val="32"/>
                                <w:szCs w:val="32"/>
                              </w:rPr>
                            </w:pPr>
                          </w:p>
                          <w:p w14:paraId="778FABEB" w14:textId="77777777" w:rsidR="00C753C3" w:rsidRDefault="00C753C3">
                            <w:pPr>
                              <w:pStyle w:val="TableParagraph"/>
                              <w:ind w:left="711"/>
                              <w:rPr>
                                <w:rFonts w:ascii="Arial" w:eastAsia="Arial" w:hAnsi="Arial" w:cs="Arial"/>
                              </w:rPr>
                            </w:pPr>
                            <w:r>
                              <w:rPr>
                                <w:rFonts w:ascii="Arial"/>
                                <w:spacing w:val="-1"/>
                              </w:rPr>
                              <w:t>Outcomes</w:t>
                            </w:r>
                          </w:p>
                        </w:tc>
                        <w:tc>
                          <w:tcPr>
                            <w:tcW w:w="2608" w:type="dxa"/>
                            <w:vMerge w:val="restart"/>
                            <w:tcBorders>
                              <w:top w:val="single" w:sz="6" w:space="0" w:color="000000"/>
                              <w:left w:val="single" w:sz="6" w:space="0" w:color="000000"/>
                              <w:right w:val="single" w:sz="6" w:space="0" w:color="000000"/>
                            </w:tcBorders>
                          </w:tcPr>
                          <w:p w14:paraId="5DC341E4" w14:textId="77777777" w:rsidR="00C753C3" w:rsidRDefault="00C753C3">
                            <w:pPr>
                              <w:pStyle w:val="TableParagraph"/>
                              <w:spacing w:before="10"/>
                              <w:rPr>
                                <w:rFonts w:ascii="Arial" w:eastAsia="Arial" w:hAnsi="Arial" w:cs="Arial"/>
                                <w:sz w:val="32"/>
                                <w:szCs w:val="32"/>
                              </w:rPr>
                            </w:pPr>
                          </w:p>
                          <w:p w14:paraId="26C3BAD8" w14:textId="77777777" w:rsidR="00C753C3" w:rsidRDefault="00C753C3">
                            <w:pPr>
                              <w:pStyle w:val="TableParagraph"/>
                              <w:ind w:left="176"/>
                              <w:rPr>
                                <w:rFonts w:ascii="Arial" w:eastAsia="Arial" w:hAnsi="Arial" w:cs="Arial"/>
                              </w:rPr>
                            </w:pPr>
                            <w:r>
                              <w:rPr>
                                <w:rFonts w:ascii="Arial"/>
                                <w:spacing w:val="-1"/>
                              </w:rPr>
                              <w:t>Measurable</w:t>
                            </w:r>
                            <w:r>
                              <w:rPr>
                                <w:rFonts w:ascii="Arial"/>
                                <w:spacing w:val="-21"/>
                              </w:rPr>
                              <w:t xml:space="preserve"> </w:t>
                            </w:r>
                            <w:r>
                              <w:rPr>
                                <w:rFonts w:ascii="Arial"/>
                                <w:spacing w:val="-1"/>
                              </w:rPr>
                              <w:t>Objectives</w:t>
                            </w:r>
                          </w:p>
                        </w:tc>
                        <w:tc>
                          <w:tcPr>
                            <w:tcW w:w="398" w:type="dxa"/>
                            <w:vMerge w:val="restart"/>
                            <w:tcBorders>
                              <w:top w:val="single" w:sz="6" w:space="0" w:color="000000"/>
                              <w:left w:val="single" w:sz="6" w:space="0" w:color="000000"/>
                              <w:right w:val="single" w:sz="6" w:space="0" w:color="000000"/>
                            </w:tcBorders>
                          </w:tcPr>
                          <w:p w14:paraId="3DE3C357" w14:textId="77777777" w:rsidR="00C753C3" w:rsidRDefault="00C753C3"/>
                        </w:tc>
                        <w:tc>
                          <w:tcPr>
                            <w:tcW w:w="3189" w:type="dxa"/>
                            <w:vMerge w:val="restart"/>
                            <w:tcBorders>
                              <w:top w:val="single" w:sz="6" w:space="0" w:color="000000"/>
                              <w:left w:val="single" w:sz="6" w:space="0" w:color="000000"/>
                              <w:right w:val="single" w:sz="6" w:space="0" w:color="000000"/>
                            </w:tcBorders>
                          </w:tcPr>
                          <w:p w14:paraId="65C9B665" w14:textId="77777777" w:rsidR="00C753C3" w:rsidRDefault="00C753C3">
                            <w:pPr>
                              <w:pStyle w:val="TableParagraph"/>
                              <w:spacing w:before="10"/>
                              <w:rPr>
                                <w:rFonts w:ascii="Arial" w:eastAsia="Arial" w:hAnsi="Arial" w:cs="Arial"/>
                                <w:sz w:val="32"/>
                                <w:szCs w:val="32"/>
                              </w:rPr>
                            </w:pPr>
                          </w:p>
                          <w:p w14:paraId="06674013" w14:textId="77777777" w:rsidR="00C753C3" w:rsidRDefault="00C753C3">
                            <w:pPr>
                              <w:pStyle w:val="TableParagraph"/>
                              <w:jc w:val="center"/>
                              <w:rPr>
                                <w:rFonts w:ascii="Arial" w:eastAsia="Arial" w:hAnsi="Arial" w:cs="Arial"/>
                              </w:rPr>
                            </w:pPr>
                            <w:r>
                              <w:rPr>
                                <w:rFonts w:ascii="Arial"/>
                                <w:spacing w:val="-1"/>
                              </w:rPr>
                              <w:t>Key</w:t>
                            </w:r>
                            <w:r>
                              <w:rPr>
                                <w:rFonts w:ascii="Arial"/>
                                <w:spacing w:val="-14"/>
                              </w:rPr>
                              <w:t xml:space="preserve"> </w:t>
                            </w:r>
                            <w:r>
                              <w:rPr>
                                <w:rFonts w:ascii="Arial"/>
                              </w:rPr>
                              <w:t>Tasks</w:t>
                            </w:r>
                          </w:p>
                        </w:tc>
                        <w:tc>
                          <w:tcPr>
                            <w:tcW w:w="1837" w:type="dxa"/>
                            <w:vMerge w:val="restart"/>
                            <w:tcBorders>
                              <w:top w:val="single" w:sz="6" w:space="0" w:color="000000"/>
                              <w:left w:val="single" w:sz="6" w:space="0" w:color="000000"/>
                              <w:right w:val="single" w:sz="6" w:space="0" w:color="000000"/>
                            </w:tcBorders>
                          </w:tcPr>
                          <w:p w14:paraId="4211C449" w14:textId="77777777" w:rsidR="00C753C3" w:rsidRDefault="00C753C3">
                            <w:pPr>
                              <w:pStyle w:val="TableParagraph"/>
                              <w:spacing w:before="10"/>
                              <w:rPr>
                                <w:rFonts w:ascii="Arial" w:eastAsia="Arial" w:hAnsi="Arial" w:cs="Arial"/>
                                <w:sz w:val="21"/>
                                <w:szCs w:val="21"/>
                              </w:rPr>
                            </w:pPr>
                          </w:p>
                          <w:p w14:paraId="3EA404E1" w14:textId="77777777" w:rsidR="00C753C3" w:rsidRDefault="00C753C3">
                            <w:pPr>
                              <w:pStyle w:val="TableParagraph"/>
                              <w:ind w:left="562" w:right="374" w:hanging="260"/>
                              <w:rPr>
                                <w:rFonts w:ascii="Arial" w:eastAsia="Arial" w:hAnsi="Arial" w:cs="Arial"/>
                              </w:rPr>
                            </w:pPr>
                            <w:r>
                              <w:rPr>
                                <w:rFonts w:ascii="Arial"/>
                                <w:w w:val="90"/>
                              </w:rPr>
                              <w:t>Responsible</w:t>
                            </w:r>
                            <w:r>
                              <w:rPr>
                                <w:rFonts w:ascii="Arial"/>
                                <w:spacing w:val="23"/>
                                <w:w w:val="93"/>
                              </w:rPr>
                              <w:t xml:space="preserve"> </w:t>
                            </w:r>
                            <w:r>
                              <w:rPr>
                                <w:rFonts w:ascii="Arial"/>
                                <w:spacing w:val="-1"/>
                              </w:rPr>
                              <w:t>Person</w:t>
                            </w:r>
                          </w:p>
                        </w:tc>
                        <w:tc>
                          <w:tcPr>
                            <w:tcW w:w="2029" w:type="dxa"/>
                            <w:gridSpan w:val="2"/>
                            <w:tcBorders>
                              <w:top w:val="single" w:sz="6" w:space="0" w:color="000000"/>
                              <w:left w:val="single" w:sz="6" w:space="0" w:color="000000"/>
                              <w:bottom w:val="single" w:sz="6" w:space="0" w:color="000000"/>
                              <w:right w:val="single" w:sz="6" w:space="0" w:color="000000"/>
                            </w:tcBorders>
                          </w:tcPr>
                          <w:p w14:paraId="23F32B99" w14:textId="51BA4362" w:rsidR="00C753C3" w:rsidRDefault="00C753C3" w:rsidP="008E28D9">
                            <w:pPr>
                              <w:pStyle w:val="TableParagraph"/>
                              <w:spacing w:line="245" w:lineRule="exact"/>
                              <w:ind w:left="3"/>
                              <w:jc w:val="center"/>
                              <w:rPr>
                                <w:rFonts w:ascii="Arial" w:eastAsia="Arial" w:hAnsi="Arial" w:cs="Arial"/>
                              </w:rPr>
                            </w:pPr>
                            <w:r>
                              <w:rPr>
                                <w:rFonts w:ascii="Arial"/>
                                <w:spacing w:val="-1"/>
                              </w:rPr>
                              <w:t>Timeframe</w:t>
                            </w:r>
                            <w:r>
                              <w:rPr>
                                <w:rFonts w:ascii="Arial"/>
                                <w:spacing w:val="-17"/>
                              </w:rPr>
                              <w:t xml:space="preserve"> </w:t>
                            </w:r>
                            <w:r w:rsidR="008E28D9">
                              <w:rPr>
                                <w:rFonts w:ascii="Arial"/>
                                <w:spacing w:val="-1"/>
                              </w:rPr>
                              <w:t>(2025-2028</w:t>
                            </w:r>
                            <w:r>
                              <w:rPr>
                                <w:rFonts w:ascii="Arial"/>
                                <w:spacing w:val="-1"/>
                              </w:rPr>
                              <w:t>)</w:t>
                            </w:r>
                          </w:p>
                        </w:tc>
                        <w:tc>
                          <w:tcPr>
                            <w:tcW w:w="2603" w:type="dxa"/>
                            <w:vMerge w:val="restart"/>
                            <w:tcBorders>
                              <w:top w:val="single" w:sz="6" w:space="0" w:color="000000"/>
                              <w:left w:val="single" w:sz="6" w:space="0" w:color="000000"/>
                              <w:right w:val="single" w:sz="9" w:space="0" w:color="000000"/>
                            </w:tcBorders>
                          </w:tcPr>
                          <w:p w14:paraId="42DC550A" w14:textId="77777777" w:rsidR="00C753C3" w:rsidRDefault="00C753C3">
                            <w:pPr>
                              <w:pStyle w:val="TableParagraph"/>
                              <w:spacing w:before="10"/>
                              <w:rPr>
                                <w:rFonts w:ascii="Arial" w:eastAsia="Arial" w:hAnsi="Arial" w:cs="Arial"/>
                                <w:sz w:val="32"/>
                                <w:szCs w:val="32"/>
                              </w:rPr>
                            </w:pPr>
                          </w:p>
                          <w:p w14:paraId="19B72CEA" w14:textId="77777777" w:rsidR="00C753C3" w:rsidRDefault="00C753C3">
                            <w:pPr>
                              <w:pStyle w:val="TableParagraph"/>
                              <w:ind w:left="102"/>
                              <w:rPr>
                                <w:rFonts w:ascii="Arial" w:eastAsia="Arial" w:hAnsi="Arial" w:cs="Arial"/>
                              </w:rPr>
                            </w:pPr>
                            <w:r>
                              <w:rPr>
                                <w:rFonts w:ascii="Arial"/>
                                <w:spacing w:val="-2"/>
                              </w:rPr>
                              <w:t>Accomplishment/Update</w:t>
                            </w:r>
                          </w:p>
                        </w:tc>
                      </w:tr>
                      <w:tr w:rsidR="00C753C3" w14:paraId="13462FCA" w14:textId="77777777" w:rsidTr="008E28D9">
                        <w:trPr>
                          <w:trHeight w:hRule="exact" w:val="517"/>
                        </w:trPr>
                        <w:tc>
                          <w:tcPr>
                            <w:tcW w:w="2454" w:type="dxa"/>
                            <w:vMerge/>
                            <w:tcBorders>
                              <w:left w:val="single" w:sz="8" w:space="0" w:color="000000"/>
                              <w:bottom w:val="single" w:sz="6" w:space="0" w:color="000000"/>
                              <w:right w:val="single" w:sz="6" w:space="0" w:color="000000"/>
                            </w:tcBorders>
                          </w:tcPr>
                          <w:p w14:paraId="525AECAB" w14:textId="77777777" w:rsidR="00C753C3" w:rsidRDefault="00C753C3"/>
                        </w:tc>
                        <w:tc>
                          <w:tcPr>
                            <w:tcW w:w="2608" w:type="dxa"/>
                            <w:vMerge/>
                            <w:tcBorders>
                              <w:left w:val="single" w:sz="6" w:space="0" w:color="000000"/>
                              <w:bottom w:val="single" w:sz="6" w:space="0" w:color="000000"/>
                              <w:right w:val="single" w:sz="6" w:space="0" w:color="000000"/>
                            </w:tcBorders>
                          </w:tcPr>
                          <w:p w14:paraId="05363344" w14:textId="77777777" w:rsidR="00C753C3" w:rsidRDefault="00C753C3"/>
                        </w:tc>
                        <w:tc>
                          <w:tcPr>
                            <w:tcW w:w="398" w:type="dxa"/>
                            <w:vMerge/>
                            <w:tcBorders>
                              <w:left w:val="single" w:sz="6" w:space="0" w:color="000000"/>
                              <w:bottom w:val="single" w:sz="6" w:space="0" w:color="000000"/>
                              <w:right w:val="single" w:sz="6" w:space="0" w:color="000000"/>
                            </w:tcBorders>
                          </w:tcPr>
                          <w:p w14:paraId="0B5974B3" w14:textId="77777777" w:rsidR="00C753C3" w:rsidRDefault="00C753C3"/>
                        </w:tc>
                        <w:tc>
                          <w:tcPr>
                            <w:tcW w:w="3189" w:type="dxa"/>
                            <w:vMerge/>
                            <w:tcBorders>
                              <w:left w:val="single" w:sz="6" w:space="0" w:color="000000"/>
                              <w:bottom w:val="single" w:sz="6" w:space="0" w:color="000000"/>
                              <w:right w:val="single" w:sz="6" w:space="0" w:color="000000"/>
                            </w:tcBorders>
                          </w:tcPr>
                          <w:p w14:paraId="01DEA4F6" w14:textId="77777777" w:rsidR="00C753C3" w:rsidRDefault="00C753C3"/>
                        </w:tc>
                        <w:tc>
                          <w:tcPr>
                            <w:tcW w:w="1837" w:type="dxa"/>
                            <w:vMerge/>
                            <w:tcBorders>
                              <w:left w:val="single" w:sz="6" w:space="0" w:color="000000"/>
                              <w:bottom w:val="single" w:sz="6" w:space="0" w:color="000000"/>
                              <w:right w:val="single" w:sz="6" w:space="0" w:color="000000"/>
                            </w:tcBorders>
                          </w:tcPr>
                          <w:p w14:paraId="556B321B" w14:textId="77777777" w:rsidR="00C753C3" w:rsidRDefault="00C753C3"/>
                        </w:tc>
                        <w:tc>
                          <w:tcPr>
                            <w:tcW w:w="1116" w:type="dxa"/>
                            <w:tcBorders>
                              <w:top w:val="single" w:sz="6" w:space="0" w:color="000000"/>
                              <w:left w:val="single" w:sz="6" w:space="0" w:color="000000"/>
                              <w:bottom w:val="single" w:sz="6" w:space="0" w:color="000000"/>
                              <w:right w:val="single" w:sz="6" w:space="0" w:color="000000"/>
                            </w:tcBorders>
                          </w:tcPr>
                          <w:p w14:paraId="0C6E0D41" w14:textId="77777777" w:rsidR="00C753C3" w:rsidRDefault="00C753C3">
                            <w:pPr>
                              <w:pStyle w:val="TableParagraph"/>
                              <w:spacing w:before="1" w:line="252" w:lineRule="exact"/>
                              <w:ind w:left="318" w:right="343"/>
                              <w:rPr>
                                <w:rFonts w:ascii="Arial" w:eastAsia="Arial" w:hAnsi="Arial" w:cs="Arial"/>
                              </w:rPr>
                            </w:pPr>
                            <w:r>
                              <w:rPr>
                                <w:rFonts w:ascii="Arial"/>
                                <w:w w:val="90"/>
                              </w:rPr>
                              <w:t>S</w:t>
                            </w:r>
                            <w:r>
                              <w:rPr>
                                <w:rFonts w:ascii="Arial"/>
                                <w:spacing w:val="2"/>
                                <w:w w:val="90"/>
                              </w:rPr>
                              <w:t>t</w:t>
                            </w:r>
                            <w:r>
                              <w:rPr>
                                <w:rFonts w:ascii="Arial"/>
                                <w:w w:val="90"/>
                              </w:rPr>
                              <w:t>art</w:t>
                            </w:r>
                            <w:r>
                              <w:rPr>
                                <w:rFonts w:ascii="Arial"/>
                                <w:w w:val="93"/>
                              </w:rPr>
                              <w:t xml:space="preserve"> </w:t>
                            </w:r>
                            <w:r>
                              <w:rPr>
                                <w:rFonts w:ascii="Arial"/>
                                <w:w w:val="90"/>
                              </w:rPr>
                              <w:t>Date</w:t>
                            </w:r>
                          </w:p>
                        </w:tc>
                        <w:tc>
                          <w:tcPr>
                            <w:tcW w:w="913" w:type="dxa"/>
                            <w:tcBorders>
                              <w:top w:val="single" w:sz="6" w:space="0" w:color="000000"/>
                              <w:left w:val="single" w:sz="6" w:space="0" w:color="000000"/>
                              <w:bottom w:val="single" w:sz="6" w:space="0" w:color="000000"/>
                              <w:right w:val="single" w:sz="6" w:space="0" w:color="000000"/>
                            </w:tcBorders>
                          </w:tcPr>
                          <w:p w14:paraId="74FF401D" w14:textId="77777777" w:rsidR="00C753C3" w:rsidRDefault="00C753C3">
                            <w:pPr>
                              <w:pStyle w:val="TableParagraph"/>
                              <w:spacing w:before="1" w:line="252" w:lineRule="exact"/>
                              <w:ind w:left="218" w:right="241" w:firstLine="36"/>
                              <w:rPr>
                                <w:rFonts w:ascii="Arial" w:eastAsia="Arial" w:hAnsi="Arial" w:cs="Arial"/>
                              </w:rPr>
                            </w:pPr>
                            <w:r>
                              <w:rPr>
                                <w:rFonts w:ascii="Arial"/>
                                <w:spacing w:val="-1"/>
                              </w:rPr>
                              <w:t>End</w:t>
                            </w:r>
                            <w:r>
                              <w:rPr>
                                <w:rFonts w:ascii="Arial"/>
                                <w:spacing w:val="22"/>
                              </w:rPr>
                              <w:t xml:space="preserve"> </w:t>
                            </w:r>
                            <w:r>
                              <w:rPr>
                                <w:rFonts w:ascii="Arial"/>
                                <w:w w:val="90"/>
                              </w:rPr>
                              <w:t>Date</w:t>
                            </w:r>
                          </w:p>
                        </w:tc>
                        <w:tc>
                          <w:tcPr>
                            <w:tcW w:w="2603" w:type="dxa"/>
                            <w:vMerge/>
                            <w:tcBorders>
                              <w:left w:val="single" w:sz="6" w:space="0" w:color="000000"/>
                              <w:bottom w:val="single" w:sz="6" w:space="0" w:color="000000"/>
                              <w:right w:val="single" w:sz="9" w:space="0" w:color="000000"/>
                            </w:tcBorders>
                          </w:tcPr>
                          <w:p w14:paraId="7F4BA001" w14:textId="77777777" w:rsidR="00C753C3" w:rsidRDefault="00C753C3"/>
                        </w:tc>
                      </w:tr>
                      <w:tr w:rsidR="008E28D9" w14:paraId="2B96D5DF" w14:textId="77777777" w:rsidTr="008E28D9">
                        <w:tblPrEx>
                          <w:tblW w:w="15118" w:type="dxa"/>
                          <w:tblLayout w:type="fixed"/>
                          <w:tblCellMar>
                            <w:left w:w="0" w:type="dxa"/>
                            <w:right w:w="0" w:type="dxa"/>
                          </w:tblCellMar>
                          <w:tblLook w:val="01E0" w:firstRow="1" w:lastRow="1" w:firstColumn="1" w:lastColumn="1" w:noHBand="0" w:noVBand="0"/>
                          <w:tblPrExChange w:id="285" w:author="Juliann Davis" w:date="2024-07-26T10:28:00Z">
                            <w:tblPrEx>
                              <w:tblW w:w="0" w:type="auto"/>
                              <w:tblLayout w:type="fixed"/>
                              <w:tblCellMar>
                                <w:left w:w="0" w:type="dxa"/>
                                <w:right w:w="0" w:type="dxa"/>
                              </w:tblCellMar>
                              <w:tblLook w:val="01E0" w:firstRow="1" w:lastRow="1" w:firstColumn="1" w:lastColumn="1" w:noHBand="0" w:noVBand="0"/>
                            </w:tblPrEx>
                          </w:tblPrExChange>
                        </w:tblPrEx>
                        <w:trPr>
                          <w:trHeight w:hRule="exact" w:val="1194"/>
                          <w:trPrChange w:id="286" w:author="Juliann Davis" w:date="2024-07-26T10:28:00Z">
                            <w:trPr>
                              <w:gridBefore w:val="1"/>
                              <w:trHeight w:hRule="exact" w:val="768"/>
                            </w:trPr>
                          </w:trPrChange>
                        </w:trPr>
                        <w:tc>
                          <w:tcPr>
                            <w:tcW w:w="2454" w:type="dxa"/>
                            <w:vMerge w:val="restart"/>
                            <w:tcBorders>
                              <w:top w:val="single" w:sz="6" w:space="0" w:color="000000"/>
                              <w:left w:val="single" w:sz="8" w:space="0" w:color="000000"/>
                              <w:right w:val="single" w:sz="6" w:space="0" w:color="000000"/>
                            </w:tcBorders>
                            <w:tcPrChange w:id="287" w:author="Juliann Davis" w:date="2024-07-26T10:28:00Z">
                              <w:tcPr>
                                <w:tcW w:w="2454" w:type="dxa"/>
                                <w:gridSpan w:val="2"/>
                                <w:vMerge w:val="restart"/>
                                <w:tcBorders>
                                  <w:top w:val="single" w:sz="6" w:space="0" w:color="000000"/>
                                  <w:left w:val="single" w:sz="8" w:space="0" w:color="000000"/>
                                  <w:right w:val="single" w:sz="6" w:space="0" w:color="000000"/>
                                </w:tcBorders>
                              </w:tcPr>
                            </w:tcPrChange>
                          </w:tcPr>
                          <w:p w14:paraId="06A421BE" w14:textId="77777777" w:rsidR="008E28D9" w:rsidRDefault="008E28D9">
                            <w:pPr>
                              <w:pStyle w:val="TableParagraph"/>
                              <w:rPr>
                                <w:rFonts w:ascii="Arial" w:eastAsia="Arial" w:hAnsi="Arial" w:cs="Arial"/>
                              </w:rPr>
                            </w:pPr>
                          </w:p>
                          <w:p w14:paraId="61AF22D4" w14:textId="77777777" w:rsidR="008E28D9" w:rsidRDefault="008E28D9">
                            <w:pPr>
                              <w:pStyle w:val="TableParagraph"/>
                              <w:rPr>
                                <w:rFonts w:ascii="Arial" w:eastAsia="Arial" w:hAnsi="Arial" w:cs="Arial"/>
                              </w:rPr>
                            </w:pPr>
                          </w:p>
                          <w:p w14:paraId="16D810AF" w14:textId="77777777" w:rsidR="008E28D9" w:rsidRDefault="008E28D9">
                            <w:pPr>
                              <w:pStyle w:val="TableParagraph"/>
                              <w:rPr>
                                <w:rFonts w:ascii="Arial" w:eastAsia="Arial" w:hAnsi="Arial" w:cs="Arial"/>
                              </w:rPr>
                            </w:pPr>
                          </w:p>
                          <w:p w14:paraId="7A04D21A" w14:textId="77777777" w:rsidR="008E28D9" w:rsidRDefault="008E28D9">
                            <w:pPr>
                              <w:pStyle w:val="TableParagraph"/>
                              <w:rPr>
                                <w:rFonts w:ascii="Arial" w:eastAsia="Arial" w:hAnsi="Arial" w:cs="Arial"/>
                              </w:rPr>
                            </w:pPr>
                          </w:p>
                          <w:p w14:paraId="25FD290E" w14:textId="77777777" w:rsidR="008E28D9" w:rsidRDefault="008E28D9">
                            <w:pPr>
                              <w:pStyle w:val="TableParagraph"/>
                              <w:rPr>
                                <w:rFonts w:ascii="Arial" w:eastAsia="Arial" w:hAnsi="Arial" w:cs="Arial"/>
                              </w:rPr>
                            </w:pPr>
                          </w:p>
                          <w:p w14:paraId="7874FDB3" w14:textId="182DCF2B" w:rsidR="008E28D9" w:rsidRDefault="008E28D9" w:rsidP="008E28D9">
                            <w:pPr>
                              <w:pStyle w:val="TableParagraph"/>
                              <w:spacing w:before="194"/>
                              <w:ind w:right="150"/>
                              <w:rPr>
                                <w:rFonts w:ascii="Arial" w:eastAsia="Arial" w:hAnsi="Arial" w:cs="Arial"/>
                              </w:rPr>
                            </w:pPr>
                            <w:r>
                              <w:rPr>
                                <w:rFonts w:ascii="Arial" w:eastAsia="Arial" w:hAnsi="Arial" w:cs="Arial"/>
                              </w:rPr>
                              <w:t>Older adults and people living with disabilities have health promotion and disease prevention classes available to allow them to self-manage their health in order to reduce the prevalence of chronic diseases in Columbia County</w:t>
                            </w:r>
                          </w:p>
                        </w:tc>
                        <w:tc>
                          <w:tcPr>
                            <w:tcW w:w="2608" w:type="dxa"/>
                            <w:vMerge w:val="restart"/>
                            <w:tcBorders>
                              <w:top w:val="single" w:sz="6" w:space="0" w:color="000000"/>
                              <w:left w:val="single" w:sz="6" w:space="0" w:color="000000"/>
                              <w:right w:val="single" w:sz="6" w:space="0" w:color="000000"/>
                            </w:tcBorders>
                            <w:tcPrChange w:id="288" w:author="Juliann Davis" w:date="2024-07-26T10:28:00Z">
                              <w:tcPr>
                                <w:tcW w:w="2609" w:type="dxa"/>
                                <w:gridSpan w:val="3"/>
                                <w:vMerge w:val="restart"/>
                                <w:tcBorders>
                                  <w:top w:val="single" w:sz="6" w:space="0" w:color="000000"/>
                                  <w:left w:val="single" w:sz="6" w:space="0" w:color="000000"/>
                                  <w:right w:val="single" w:sz="6" w:space="0" w:color="000000"/>
                                </w:tcBorders>
                              </w:tcPr>
                            </w:tcPrChange>
                          </w:tcPr>
                          <w:p w14:paraId="3B35B20A" w14:textId="637E2561" w:rsidR="008E28D9" w:rsidRDefault="008E28D9" w:rsidP="0046290C">
                            <w:pPr>
                              <w:pStyle w:val="TableParagraph"/>
                              <w:spacing w:before="13"/>
                              <w:ind w:left="133" w:right="134" w:hanging="4"/>
                              <w:jc w:val="center"/>
                              <w:rPr>
                                <w:rFonts w:ascii="Arial" w:eastAsia="Arial" w:hAnsi="Arial" w:cs="Arial"/>
                              </w:rPr>
                            </w:pPr>
                            <w:r>
                              <w:rPr>
                                <w:rFonts w:ascii="Arial"/>
                                <w:spacing w:val="-1"/>
                              </w:rPr>
                              <w:t>Offer</w:t>
                            </w:r>
                            <w:r>
                              <w:rPr>
                                <w:rFonts w:ascii="Arial"/>
                                <w:spacing w:val="-8"/>
                              </w:rPr>
                              <w:t xml:space="preserve"> </w:t>
                            </w:r>
                            <w:r>
                              <w:rPr>
                                <w:rFonts w:ascii="Arial"/>
                                <w:spacing w:val="-2"/>
                              </w:rPr>
                              <w:t>two</w:t>
                            </w:r>
                            <w:r>
                              <w:rPr>
                                <w:rFonts w:ascii="Arial"/>
                                <w:spacing w:val="-4"/>
                              </w:rPr>
                              <w:t xml:space="preserve"> </w:t>
                            </w:r>
                            <w:r>
                              <w:rPr>
                                <w:rFonts w:ascii="Arial"/>
                                <w:spacing w:val="-1"/>
                              </w:rPr>
                              <w:t>new</w:t>
                            </w:r>
                            <w:r>
                              <w:rPr>
                                <w:rFonts w:ascii="Arial"/>
                                <w:spacing w:val="-10"/>
                              </w:rPr>
                              <w:t xml:space="preserve"> </w:t>
                            </w:r>
                            <w:r>
                              <w:rPr>
                                <w:rFonts w:ascii="Arial"/>
                              </w:rPr>
                              <w:t>self-</w:t>
                            </w:r>
                            <w:r>
                              <w:rPr>
                                <w:rFonts w:ascii="Arial"/>
                                <w:spacing w:val="28"/>
                              </w:rPr>
                              <w:t xml:space="preserve"> </w:t>
                            </w:r>
                            <w:r>
                              <w:rPr>
                                <w:rFonts w:ascii="Arial"/>
                                <w:spacing w:val="-1"/>
                              </w:rPr>
                              <w:t>management</w:t>
                            </w:r>
                            <w:r>
                              <w:rPr>
                                <w:rFonts w:ascii="Arial"/>
                                <w:spacing w:val="-12"/>
                              </w:rPr>
                              <w:t xml:space="preserve"> </w:t>
                            </w:r>
                            <w:r>
                              <w:rPr>
                                <w:rFonts w:ascii="Arial"/>
                                <w:spacing w:val="-2"/>
                              </w:rPr>
                              <w:t>classes</w:t>
                            </w:r>
                            <w:r>
                              <w:rPr>
                                <w:rFonts w:ascii="Arial"/>
                                <w:spacing w:val="-11"/>
                              </w:rPr>
                              <w:t xml:space="preserve"> </w:t>
                            </w:r>
                            <w:r>
                              <w:rPr>
                                <w:rFonts w:ascii="Arial"/>
                                <w:spacing w:val="-1"/>
                              </w:rPr>
                              <w:t>in</w:t>
                            </w:r>
                            <w:r>
                              <w:rPr>
                                <w:rFonts w:ascii="Arial"/>
                                <w:spacing w:val="20"/>
                              </w:rPr>
                              <w:t xml:space="preserve"> </w:t>
                            </w:r>
                            <w:r>
                              <w:rPr>
                                <w:rFonts w:ascii="Arial"/>
                                <w:spacing w:val="-1"/>
                              </w:rPr>
                              <w:t>Columbia</w:t>
                            </w:r>
                            <w:r>
                              <w:rPr>
                                <w:rFonts w:ascii="Arial"/>
                                <w:spacing w:val="-12"/>
                              </w:rPr>
                              <w:t xml:space="preserve"> </w:t>
                            </w:r>
                            <w:r>
                              <w:rPr>
                                <w:rFonts w:ascii="Arial"/>
                                <w:spacing w:val="-1"/>
                              </w:rPr>
                              <w:t>County</w:t>
                            </w:r>
                            <w:r>
                              <w:rPr>
                                <w:rFonts w:ascii="Arial"/>
                                <w:spacing w:val="-13"/>
                              </w:rPr>
                              <w:t xml:space="preserve"> </w:t>
                            </w:r>
                            <w:r>
                              <w:rPr>
                                <w:rFonts w:ascii="Arial"/>
                                <w:spacing w:val="-1"/>
                              </w:rPr>
                              <w:t>each</w:t>
                            </w:r>
                            <w:r>
                              <w:rPr>
                                <w:rFonts w:ascii="Arial"/>
                                <w:spacing w:val="30"/>
                              </w:rPr>
                              <w:t xml:space="preserve"> </w:t>
                            </w:r>
                            <w:r>
                              <w:rPr>
                                <w:rFonts w:ascii="Arial"/>
                                <w:spacing w:val="-2"/>
                              </w:rPr>
                              <w:t>year.</w:t>
                            </w:r>
                            <w:r>
                              <w:rPr>
                                <w:rFonts w:ascii="Arial"/>
                                <w:spacing w:val="-10"/>
                              </w:rPr>
                              <w:t xml:space="preserve"> </w:t>
                            </w:r>
                            <w:r>
                              <w:rPr>
                                <w:rFonts w:ascii="Arial"/>
                                <w:spacing w:val="-1"/>
                              </w:rPr>
                              <w:t>Classes</w:t>
                            </w:r>
                            <w:r>
                              <w:rPr>
                                <w:rFonts w:ascii="Arial"/>
                                <w:spacing w:val="-11"/>
                              </w:rPr>
                              <w:t xml:space="preserve"> </w:t>
                            </w:r>
                            <w:r>
                              <w:rPr>
                                <w:rFonts w:ascii="Arial"/>
                                <w:spacing w:val="-2"/>
                              </w:rPr>
                              <w:t>include:</w:t>
                            </w:r>
                            <w:r>
                              <w:rPr>
                                <w:rFonts w:ascii="Arial"/>
                                <w:spacing w:val="21"/>
                              </w:rPr>
                              <w:t xml:space="preserve"> </w:t>
                            </w:r>
                            <w:r>
                              <w:rPr>
                                <w:rFonts w:ascii="Arial"/>
                                <w:spacing w:val="-1"/>
                              </w:rPr>
                              <w:t>Chronic</w:t>
                            </w:r>
                            <w:r>
                              <w:rPr>
                                <w:rFonts w:ascii="Arial"/>
                                <w:spacing w:val="-9"/>
                              </w:rPr>
                              <w:t xml:space="preserve"> </w:t>
                            </w:r>
                            <w:r>
                              <w:rPr>
                                <w:rFonts w:ascii="Arial"/>
                                <w:spacing w:val="-1"/>
                              </w:rPr>
                              <w:t>Pain</w:t>
                            </w:r>
                            <w:r>
                              <w:rPr>
                                <w:rFonts w:ascii="Arial"/>
                                <w:spacing w:val="-7"/>
                              </w:rPr>
                              <w:t xml:space="preserve"> </w:t>
                            </w:r>
                            <w:r>
                              <w:rPr>
                                <w:rFonts w:ascii="Arial"/>
                                <w:spacing w:val="-1"/>
                              </w:rPr>
                              <w:t>Self-</w:t>
                            </w:r>
                            <w:r>
                              <w:rPr>
                                <w:rFonts w:ascii="Arial"/>
                                <w:spacing w:val="28"/>
                              </w:rPr>
                              <w:t xml:space="preserve"> </w:t>
                            </w:r>
                            <w:r>
                              <w:rPr>
                                <w:rFonts w:ascii="Arial"/>
                                <w:spacing w:val="-1"/>
                              </w:rPr>
                              <w:t>Management,</w:t>
                            </w:r>
                            <w:r w:rsidR="0046290C">
                              <w:rPr>
                                <w:rFonts w:ascii="Arial"/>
                                <w:spacing w:val="-24"/>
                              </w:rPr>
                              <w:t xml:space="preserve"> and </w:t>
                            </w:r>
                            <w:r>
                              <w:rPr>
                                <w:rFonts w:ascii="Arial"/>
                                <w:spacing w:val="-1"/>
                              </w:rPr>
                              <w:t>Diabetes</w:t>
                            </w:r>
                            <w:r>
                              <w:rPr>
                                <w:rFonts w:ascii="Arial"/>
                                <w:spacing w:val="21"/>
                              </w:rPr>
                              <w:t xml:space="preserve"> </w:t>
                            </w:r>
                            <w:r>
                              <w:rPr>
                                <w:rFonts w:ascii="Arial"/>
                                <w:spacing w:val="-1"/>
                              </w:rPr>
                              <w:t>Self-Management</w:t>
                            </w:r>
                            <w:r>
                              <w:rPr>
                                <w:rFonts w:ascii="Arial"/>
                                <w:spacing w:val="-25"/>
                              </w:rPr>
                              <w:t xml:space="preserve"> </w:t>
                            </w:r>
                            <w:r w:rsidR="0046290C">
                              <w:rPr>
                                <w:rFonts w:ascii="Arial"/>
                                <w:spacing w:val="-1"/>
                              </w:rPr>
                              <w:t>.</w:t>
                            </w:r>
                          </w:p>
                        </w:tc>
                        <w:tc>
                          <w:tcPr>
                            <w:tcW w:w="398" w:type="dxa"/>
                            <w:tcBorders>
                              <w:top w:val="single" w:sz="6" w:space="0" w:color="000000"/>
                              <w:left w:val="single" w:sz="6" w:space="0" w:color="000000"/>
                              <w:bottom w:val="single" w:sz="6" w:space="0" w:color="000000"/>
                              <w:right w:val="single" w:sz="6" w:space="0" w:color="000000"/>
                            </w:tcBorders>
                            <w:tcPrChange w:id="289" w:author="Juliann Davis" w:date="2024-07-26T10:28:00Z">
                              <w:tcPr>
                                <w:tcW w:w="398" w:type="dxa"/>
                                <w:gridSpan w:val="3"/>
                                <w:tcBorders>
                                  <w:top w:val="single" w:sz="6" w:space="0" w:color="000000"/>
                                  <w:left w:val="single" w:sz="6" w:space="0" w:color="000000"/>
                                  <w:bottom w:val="single" w:sz="6" w:space="0" w:color="000000"/>
                                  <w:right w:val="single" w:sz="6" w:space="0" w:color="000000"/>
                                </w:tcBorders>
                              </w:tcPr>
                            </w:tcPrChange>
                          </w:tcPr>
                          <w:p w14:paraId="5ED90653" w14:textId="77777777" w:rsidR="008E28D9" w:rsidRDefault="008E28D9">
                            <w:pPr>
                              <w:pStyle w:val="TableParagraph"/>
                              <w:spacing w:before="5"/>
                              <w:rPr>
                                <w:rFonts w:ascii="Arial" w:eastAsia="Arial" w:hAnsi="Arial" w:cs="Arial"/>
                              </w:rPr>
                            </w:pPr>
                          </w:p>
                          <w:p w14:paraId="009C84F1" w14:textId="406939DB" w:rsidR="008E28D9" w:rsidRDefault="008E28D9">
                            <w:pPr>
                              <w:pStyle w:val="TableParagraph"/>
                              <w:ind w:left="99"/>
                              <w:rPr>
                                <w:rFonts w:ascii="Arial" w:eastAsia="Arial" w:hAnsi="Arial" w:cs="Arial"/>
                              </w:rPr>
                            </w:pPr>
                            <w:r>
                              <w:rPr>
                                <w:rFonts w:ascii="Arial"/>
                                <w:spacing w:val="-1"/>
                              </w:rPr>
                              <w:t>a.</w:t>
                            </w:r>
                          </w:p>
                        </w:tc>
                        <w:tc>
                          <w:tcPr>
                            <w:tcW w:w="3189" w:type="dxa"/>
                            <w:tcBorders>
                              <w:top w:val="single" w:sz="6" w:space="0" w:color="000000"/>
                              <w:left w:val="single" w:sz="6" w:space="0" w:color="000000"/>
                              <w:bottom w:val="single" w:sz="6" w:space="0" w:color="000000"/>
                              <w:right w:val="single" w:sz="6" w:space="0" w:color="000000"/>
                            </w:tcBorders>
                            <w:tcPrChange w:id="290" w:author="Juliann Davis" w:date="2024-07-26T10:28:00Z">
                              <w:tcPr>
                                <w:tcW w:w="3190" w:type="dxa"/>
                                <w:gridSpan w:val="3"/>
                                <w:tcBorders>
                                  <w:top w:val="single" w:sz="6" w:space="0" w:color="000000"/>
                                  <w:left w:val="single" w:sz="6" w:space="0" w:color="000000"/>
                                  <w:bottom w:val="single" w:sz="6" w:space="0" w:color="000000"/>
                                  <w:right w:val="single" w:sz="6" w:space="0" w:color="000000"/>
                                </w:tcBorders>
                              </w:tcPr>
                            </w:tcPrChange>
                          </w:tcPr>
                          <w:p w14:paraId="0FA4CF12" w14:textId="11CBD5FF" w:rsidR="008E28D9" w:rsidRDefault="008E28D9">
                            <w:pPr>
                              <w:pStyle w:val="TableParagraph"/>
                              <w:spacing w:line="239" w:lineRule="auto"/>
                              <w:ind w:left="102" w:right="382"/>
                              <w:rPr>
                                <w:rFonts w:ascii="Arial" w:eastAsia="Arial" w:hAnsi="Arial" w:cs="Arial"/>
                              </w:rPr>
                            </w:pPr>
                            <w:r>
                              <w:rPr>
                                <w:rFonts w:ascii="Arial"/>
                                <w:spacing w:val="-1"/>
                              </w:rPr>
                              <w:t>Offer at least</w:t>
                            </w:r>
                            <w:r>
                              <w:rPr>
                                <w:rFonts w:ascii="Arial"/>
                                <w:spacing w:val="2"/>
                              </w:rPr>
                              <w:t xml:space="preserve"> </w:t>
                            </w:r>
                            <w:r>
                              <w:rPr>
                                <w:rFonts w:ascii="Arial"/>
                                <w:spacing w:val="-1"/>
                              </w:rPr>
                              <w:t>one</w:t>
                            </w:r>
                            <w:r>
                              <w:rPr>
                                <w:rFonts w:ascii="Arial"/>
                                <w:spacing w:val="-2"/>
                              </w:rPr>
                              <w:t xml:space="preserve"> DSMP</w:t>
                            </w:r>
                            <w:r>
                              <w:rPr>
                                <w:rFonts w:ascii="Arial"/>
                                <w:spacing w:val="2"/>
                              </w:rPr>
                              <w:t xml:space="preserve"> </w:t>
                            </w:r>
                            <w:r>
                              <w:rPr>
                                <w:rFonts w:ascii="Arial"/>
                                <w:spacing w:val="-1"/>
                              </w:rPr>
                              <w:t>and</w:t>
                            </w:r>
                            <w:r>
                              <w:rPr>
                                <w:rFonts w:ascii="Arial"/>
                                <w:spacing w:val="28"/>
                              </w:rPr>
                              <w:t xml:space="preserve"> </w:t>
                            </w:r>
                            <w:r>
                              <w:rPr>
                                <w:rFonts w:ascii="Arial"/>
                                <w:spacing w:val="-2"/>
                              </w:rPr>
                              <w:t>CPSMP</w:t>
                            </w:r>
                            <w:r>
                              <w:rPr>
                                <w:rFonts w:ascii="Arial"/>
                                <w:spacing w:val="17"/>
                              </w:rPr>
                              <w:t xml:space="preserve"> </w:t>
                            </w:r>
                            <w:r>
                              <w:rPr>
                                <w:rFonts w:ascii="Arial"/>
                                <w:spacing w:val="-1"/>
                              </w:rPr>
                              <w:t>in</w:t>
                            </w:r>
                            <w:r>
                              <w:rPr>
                                <w:rFonts w:ascii="Arial"/>
                                <w:spacing w:val="17"/>
                              </w:rPr>
                              <w:t xml:space="preserve"> </w:t>
                            </w:r>
                            <w:r>
                              <w:rPr>
                                <w:rFonts w:ascii="Arial"/>
                                <w:spacing w:val="-1"/>
                              </w:rPr>
                              <w:t>Columbia</w:t>
                            </w:r>
                            <w:r>
                              <w:rPr>
                                <w:rFonts w:ascii="Arial"/>
                                <w:spacing w:val="17"/>
                              </w:rPr>
                              <w:t xml:space="preserve"> </w:t>
                            </w:r>
                            <w:r>
                              <w:rPr>
                                <w:rFonts w:ascii="Arial"/>
                                <w:spacing w:val="-1"/>
                              </w:rPr>
                              <w:t>County</w:t>
                            </w:r>
                            <w:r>
                              <w:rPr>
                                <w:rFonts w:ascii="Arial"/>
                                <w:spacing w:val="23"/>
                              </w:rPr>
                              <w:t xml:space="preserve"> </w:t>
                            </w:r>
                            <w:r>
                              <w:rPr>
                                <w:rFonts w:ascii="Arial"/>
                                <w:spacing w:val="-1"/>
                              </w:rPr>
                              <w:t>each</w:t>
                            </w:r>
                            <w:r>
                              <w:rPr>
                                <w:rFonts w:ascii="Arial"/>
                                <w:spacing w:val="-9"/>
                              </w:rPr>
                              <w:t xml:space="preserve"> </w:t>
                            </w:r>
                            <w:r>
                              <w:rPr>
                                <w:rFonts w:ascii="Arial"/>
                                <w:spacing w:val="-1"/>
                              </w:rPr>
                              <w:t>year.</w:t>
                            </w:r>
                          </w:p>
                        </w:tc>
                        <w:tc>
                          <w:tcPr>
                            <w:tcW w:w="1837" w:type="dxa"/>
                            <w:tcBorders>
                              <w:top w:val="single" w:sz="6" w:space="0" w:color="000000"/>
                              <w:left w:val="single" w:sz="6" w:space="0" w:color="000000"/>
                              <w:bottom w:val="single" w:sz="6" w:space="0" w:color="000000"/>
                              <w:right w:val="single" w:sz="6" w:space="0" w:color="000000"/>
                            </w:tcBorders>
                            <w:tcPrChange w:id="291" w:author="Juliann Davis" w:date="2024-07-26T10:28:00Z">
                              <w:tcPr>
                                <w:tcW w:w="1838" w:type="dxa"/>
                                <w:gridSpan w:val="3"/>
                                <w:tcBorders>
                                  <w:top w:val="single" w:sz="6" w:space="0" w:color="000000"/>
                                  <w:left w:val="single" w:sz="6" w:space="0" w:color="000000"/>
                                  <w:bottom w:val="single" w:sz="6" w:space="0" w:color="000000"/>
                                  <w:right w:val="single" w:sz="6" w:space="0" w:color="000000"/>
                                </w:tcBorders>
                              </w:tcPr>
                            </w:tcPrChange>
                          </w:tcPr>
                          <w:p w14:paraId="40A89DE3" w14:textId="6C2CE27B" w:rsidR="008E28D9" w:rsidRDefault="008E28D9">
                            <w:pPr>
                              <w:pStyle w:val="TableParagraph"/>
                              <w:spacing w:line="239" w:lineRule="auto"/>
                              <w:ind w:left="387" w:right="336" w:hanging="58"/>
                              <w:jc w:val="both"/>
                              <w:rPr>
                                <w:rFonts w:ascii="Arial" w:eastAsia="Arial" w:hAnsi="Arial" w:cs="Arial"/>
                              </w:rPr>
                            </w:pPr>
                            <w:r>
                              <w:rPr>
                                <w:rFonts w:ascii="Arial"/>
                                <w:w w:val="90"/>
                              </w:rPr>
                              <w:t>Preventative</w:t>
                            </w:r>
                            <w:r>
                              <w:rPr>
                                <w:rFonts w:ascii="Arial"/>
                                <w:spacing w:val="22"/>
                                <w:w w:val="93"/>
                              </w:rPr>
                              <w:t xml:space="preserve"> </w:t>
                            </w:r>
                            <w:r>
                              <w:rPr>
                                <w:rFonts w:ascii="Arial"/>
                                <w:spacing w:val="-1"/>
                              </w:rPr>
                              <w:t>Health</w:t>
                            </w:r>
                            <w:r>
                              <w:rPr>
                                <w:rFonts w:ascii="Arial"/>
                                <w:spacing w:val="-9"/>
                              </w:rPr>
                              <w:t xml:space="preserve"> </w:t>
                            </w:r>
                            <w:r>
                              <w:rPr>
                                <w:rFonts w:ascii="Arial"/>
                                <w:spacing w:val="-1"/>
                              </w:rPr>
                              <w:t>Life</w:t>
                            </w:r>
                            <w:r>
                              <w:rPr>
                                <w:rFonts w:ascii="Arial"/>
                                <w:spacing w:val="25"/>
                              </w:rPr>
                              <w:t xml:space="preserve"> </w:t>
                            </w:r>
                            <w:r>
                              <w:rPr>
                                <w:rFonts w:ascii="Arial"/>
                                <w:spacing w:val="-1"/>
                              </w:rPr>
                              <w:t>Coaches</w:t>
                            </w:r>
                          </w:p>
                        </w:tc>
                        <w:tc>
                          <w:tcPr>
                            <w:tcW w:w="1116" w:type="dxa"/>
                            <w:tcBorders>
                              <w:top w:val="single" w:sz="6" w:space="0" w:color="000000"/>
                              <w:left w:val="single" w:sz="6" w:space="0" w:color="000000"/>
                              <w:bottom w:val="single" w:sz="6" w:space="0" w:color="000000"/>
                              <w:right w:val="single" w:sz="6" w:space="0" w:color="000000"/>
                            </w:tcBorders>
                            <w:tcPrChange w:id="292" w:author="Juliann Davis" w:date="2024-07-26T10:28:00Z">
                              <w:tcPr>
                                <w:tcW w:w="1116" w:type="dxa"/>
                                <w:gridSpan w:val="3"/>
                                <w:tcBorders>
                                  <w:top w:val="single" w:sz="6" w:space="0" w:color="000000"/>
                                  <w:left w:val="single" w:sz="6" w:space="0" w:color="000000"/>
                                  <w:bottom w:val="single" w:sz="6" w:space="0" w:color="000000"/>
                                  <w:right w:val="single" w:sz="6" w:space="0" w:color="000000"/>
                                </w:tcBorders>
                              </w:tcPr>
                            </w:tcPrChange>
                          </w:tcPr>
                          <w:p w14:paraId="52C2C418" w14:textId="058F2188" w:rsidR="008E28D9" w:rsidRDefault="008E28D9">
                            <w:pPr>
                              <w:pStyle w:val="TableParagraph"/>
                              <w:ind w:left="121"/>
                              <w:rPr>
                                <w:rFonts w:ascii="Arial" w:eastAsia="Arial" w:hAnsi="Arial" w:cs="Arial"/>
                              </w:rPr>
                            </w:pPr>
                          </w:p>
                        </w:tc>
                        <w:tc>
                          <w:tcPr>
                            <w:tcW w:w="913" w:type="dxa"/>
                            <w:tcBorders>
                              <w:top w:val="single" w:sz="6" w:space="0" w:color="000000"/>
                              <w:left w:val="single" w:sz="6" w:space="0" w:color="000000"/>
                              <w:bottom w:val="single" w:sz="6" w:space="0" w:color="000000"/>
                              <w:right w:val="single" w:sz="6" w:space="0" w:color="000000"/>
                            </w:tcBorders>
                            <w:tcPrChange w:id="293" w:author="Juliann Davis" w:date="2024-07-26T10:28:00Z">
                              <w:tcPr>
                                <w:tcW w:w="913" w:type="dxa"/>
                                <w:gridSpan w:val="3"/>
                                <w:tcBorders>
                                  <w:top w:val="single" w:sz="6" w:space="0" w:color="000000"/>
                                  <w:left w:val="single" w:sz="6" w:space="0" w:color="000000"/>
                                  <w:bottom w:val="single" w:sz="6" w:space="0" w:color="000000"/>
                                  <w:right w:val="single" w:sz="6" w:space="0" w:color="000000"/>
                                </w:tcBorders>
                              </w:tcPr>
                            </w:tcPrChange>
                          </w:tcPr>
                          <w:p w14:paraId="14E9A403" w14:textId="76891FA0" w:rsidR="008E28D9" w:rsidRDefault="008E28D9"/>
                        </w:tc>
                        <w:tc>
                          <w:tcPr>
                            <w:tcW w:w="2603" w:type="dxa"/>
                            <w:tcBorders>
                              <w:top w:val="single" w:sz="6" w:space="0" w:color="000000"/>
                              <w:left w:val="single" w:sz="6" w:space="0" w:color="000000"/>
                              <w:bottom w:val="single" w:sz="6" w:space="0" w:color="000000"/>
                              <w:right w:val="single" w:sz="9" w:space="0" w:color="000000"/>
                            </w:tcBorders>
                            <w:tcPrChange w:id="294" w:author="Juliann Davis" w:date="2024-07-26T10:28:00Z">
                              <w:tcPr>
                                <w:tcW w:w="2603" w:type="dxa"/>
                                <w:gridSpan w:val="3"/>
                                <w:tcBorders>
                                  <w:top w:val="single" w:sz="6" w:space="0" w:color="000000"/>
                                  <w:left w:val="single" w:sz="6" w:space="0" w:color="000000"/>
                                  <w:bottom w:val="single" w:sz="6" w:space="0" w:color="000000"/>
                                  <w:right w:val="single" w:sz="9" w:space="0" w:color="000000"/>
                                </w:tcBorders>
                              </w:tcPr>
                            </w:tcPrChange>
                          </w:tcPr>
                          <w:p w14:paraId="6245D204" w14:textId="2DCB97BE" w:rsidR="008E28D9" w:rsidRDefault="008E28D9"/>
                        </w:tc>
                      </w:tr>
                      <w:tr w:rsidR="008E28D9" w14:paraId="0C844042" w14:textId="77777777" w:rsidTr="008E28D9">
                        <w:tblPrEx>
                          <w:tblW w:w="15118" w:type="dxa"/>
                          <w:tblLayout w:type="fixed"/>
                          <w:tblCellMar>
                            <w:left w:w="0" w:type="dxa"/>
                            <w:right w:w="0" w:type="dxa"/>
                          </w:tblCellMar>
                          <w:tblLook w:val="01E0" w:firstRow="1" w:lastRow="1" w:firstColumn="1" w:lastColumn="1" w:noHBand="0" w:noVBand="0"/>
                          <w:tblPrExChange w:id="295" w:author="Juliann Davis" w:date="2024-05-09T08:12:00Z">
                            <w:tblPrEx>
                              <w:tblW w:w="0" w:type="auto"/>
                              <w:tblLayout w:type="fixed"/>
                              <w:tblCellMar>
                                <w:left w:w="0" w:type="dxa"/>
                                <w:right w:w="0" w:type="dxa"/>
                              </w:tblCellMar>
                              <w:tblLook w:val="01E0" w:firstRow="1" w:lastRow="1" w:firstColumn="1" w:lastColumn="1" w:noHBand="0" w:noVBand="0"/>
                            </w:tblPrEx>
                          </w:tblPrExChange>
                        </w:tblPrEx>
                        <w:trPr>
                          <w:trHeight w:hRule="exact" w:val="1077"/>
                          <w:trPrChange w:id="296" w:author="Juliann Davis" w:date="2024-05-09T08:12:00Z">
                            <w:trPr>
                              <w:gridAfter w:val="0"/>
                              <w:trHeight w:hRule="exact" w:val="780"/>
                            </w:trPr>
                          </w:trPrChange>
                        </w:trPr>
                        <w:tc>
                          <w:tcPr>
                            <w:tcW w:w="2454" w:type="dxa"/>
                            <w:vMerge/>
                            <w:tcBorders>
                              <w:left w:val="single" w:sz="8" w:space="0" w:color="000000"/>
                              <w:right w:val="single" w:sz="6" w:space="0" w:color="000000"/>
                            </w:tcBorders>
                            <w:tcPrChange w:id="297" w:author="Juliann Davis" w:date="2024-05-09T08:12:00Z">
                              <w:tcPr>
                                <w:tcW w:w="2454" w:type="dxa"/>
                                <w:gridSpan w:val="2"/>
                                <w:vMerge/>
                                <w:tcBorders>
                                  <w:left w:val="single" w:sz="8" w:space="0" w:color="000000"/>
                                  <w:right w:val="single" w:sz="6" w:space="0" w:color="000000"/>
                                </w:tcBorders>
                              </w:tcPr>
                            </w:tcPrChange>
                          </w:tcPr>
                          <w:p w14:paraId="54978D80" w14:textId="77777777" w:rsidR="008E28D9" w:rsidRDefault="008E28D9"/>
                        </w:tc>
                        <w:tc>
                          <w:tcPr>
                            <w:tcW w:w="2608" w:type="dxa"/>
                            <w:vMerge/>
                            <w:tcBorders>
                              <w:left w:val="single" w:sz="6" w:space="0" w:color="000000"/>
                              <w:right w:val="single" w:sz="6" w:space="0" w:color="000000"/>
                            </w:tcBorders>
                            <w:tcPrChange w:id="298" w:author="Juliann Davis" w:date="2024-05-09T08:12:00Z">
                              <w:tcPr>
                                <w:tcW w:w="2609" w:type="dxa"/>
                                <w:gridSpan w:val="2"/>
                                <w:vMerge/>
                                <w:tcBorders>
                                  <w:left w:val="single" w:sz="6" w:space="0" w:color="000000"/>
                                  <w:right w:val="single" w:sz="6" w:space="0" w:color="000000"/>
                                </w:tcBorders>
                              </w:tcPr>
                            </w:tcPrChange>
                          </w:tcPr>
                          <w:p w14:paraId="551C37E6" w14:textId="77777777" w:rsidR="008E28D9" w:rsidRDefault="008E28D9"/>
                        </w:tc>
                        <w:tc>
                          <w:tcPr>
                            <w:tcW w:w="398" w:type="dxa"/>
                            <w:tcBorders>
                              <w:top w:val="single" w:sz="6" w:space="0" w:color="000000"/>
                              <w:left w:val="single" w:sz="6" w:space="0" w:color="000000"/>
                              <w:bottom w:val="single" w:sz="6" w:space="0" w:color="000000"/>
                              <w:right w:val="single" w:sz="6" w:space="0" w:color="000000"/>
                            </w:tcBorders>
                            <w:tcPrChange w:id="299" w:author="Juliann Davis" w:date="2024-05-09T08:12:00Z">
                              <w:tcPr>
                                <w:tcW w:w="398" w:type="dxa"/>
                                <w:gridSpan w:val="3"/>
                                <w:tcBorders>
                                  <w:top w:val="single" w:sz="6" w:space="0" w:color="000000"/>
                                  <w:left w:val="single" w:sz="6" w:space="0" w:color="000000"/>
                                  <w:bottom w:val="single" w:sz="6" w:space="0" w:color="000000"/>
                                  <w:right w:val="single" w:sz="6" w:space="0" w:color="000000"/>
                                </w:tcBorders>
                              </w:tcPr>
                            </w:tcPrChange>
                          </w:tcPr>
                          <w:p w14:paraId="666961F9" w14:textId="77777777" w:rsidR="008E28D9" w:rsidRDefault="008E28D9">
                            <w:pPr>
                              <w:pStyle w:val="TableParagraph"/>
                              <w:spacing w:before="3"/>
                              <w:rPr>
                                <w:rFonts w:ascii="Arial" w:eastAsia="Arial" w:hAnsi="Arial" w:cs="Arial"/>
                              </w:rPr>
                            </w:pPr>
                          </w:p>
                          <w:p w14:paraId="3181F6F6" w14:textId="6F8CBDDE" w:rsidR="008E28D9" w:rsidRDefault="008E28D9">
                            <w:pPr>
                              <w:pStyle w:val="TableParagraph"/>
                              <w:ind w:left="99"/>
                              <w:rPr>
                                <w:rFonts w:ascii="Arial" w:eastAsia="Arial" w:hAnsi="Arial" w:cs="Arial"/>
                              </w:rPr>
                            </w:pPr>
                            <w:r>
                              <w:rPr>
                                <w:rFonts w:ascii="Arial"/>
                              </w:rPr>
                              <w:t>c.</w:t>
                            </w:r>
                          </w:p>
                        </w:tc>
                        <w:tc>
                          <w:tcPr>
                            <w:tcW w:w="3189" w:type="dxa"/>
                            <w:tcBorders>
                              <w:top w:val="single" w:sz="6" w:space="0" w:color="000000"/>
                              <w:left w:val="single" w:sz="6" w:space="0" w:color="000000"/>
                              <w:bottom w:val="single" w:sz="6" w:space="0" w:color="000000"/>
                              <w:right w:val="single" w:sz="6" w:space="0" w:color="000000"/>
                            </w:tcBorders>
                            <w:tcPrChange w:id="300" w:author="Juliann Davis" w:date="2024-05-09T08:12:00Z">
                              <w:tcPr>
                                <w:tcW w:w="3190" w:type="dxa"/>
                                <w:gridSpan w:val="3"/>
                                <w:tcBorders>
                                  <w:top w:val="single" w:sz="6" w:space="0" w:color="000000"/>
                                  <w:left w:val="single" w:sz="6" w:space="0" w:color="000000"/>
                                  <w:bottom w:val="single" w:sz="6" w:space="0" w:color="000000"/>
                                  <w:right w:val="single" w:sz="6" w:space="0" w:color="000000"/>
                                </w:tcBorders>
                              </w:tcPr>
                            </w:tcPrChange>
                          </w:tcPr>
                          <w:p w14:paraId="61EC00C0" w14:textId="2657EB15" w:rsidR="008E28D9" w:rsidRDefault="008E28D9">
                            <w:pPr>
                              <w:pStyle w:val="TableParagraph"/>
                              <w:spacing w:before="4"/>
                              <w:ind w:left="102" w:right="256"/>
                              <w:jc w:val="both"/>
                              <w:rPr>
                                <w:rFonts w:ascii="Arial" w:eastAsia="Arial" w:hAnsi="Arial" w:cs="Arial"/>
                              </w:rPr>
                            </w:pPr>
                            <w:r>
                              <w:rPr>
                                <w:rFonts w:ascii="Arial"/>
                                <w:spacing w:val="-1"/>
                              </w:rPr>
                              <w:t>Reach</w:t>
                            </w:r>
                            <w:r>
                              <w:rPr>
                                <w:rFonts w:ascii="Arial"/>
                                <w:spacing w:val="-7"/>
                              </w:rPr>
                              <w:t xml:space="preserve"> </w:t>
                            </w:r>
                            <w:r>
                              <w:rPr>
                                <w:rFonts w:ascii="Arial"/>
                                <w:spacing w:val="-1"/>
                              </w:rPr>
                              <w:t>out</w:t>
                            </w:r>
                            <w:r>
                              <w:rPr>
                                <w:rFonts w:ascii="Arial"/>
                                <w:spacing w:val="-8"/>
                              </w:rPr>
                              <w:t xml:space="preserve"> </w:t>
                            </w:r>
                            <w:r>
                              <w:rPr>
                                <w:rFonts w:ascii="Arial"/>
                              </w:rPr>
                              <w:t>to</w:t>
                            </w:r>
                            <w:r>
                              <w:rPr>
                                <w:rFonts w:ascii="Arial"/>
                                <w:spacing w:val="-7"/>
                              </w:rPr>
                              <w:t xml:space="preserve"> </w:t>
                            </w:r>
                            <w:r>
                              <w:rPr>
                                <w:rFonts w:ascii="Arial"/>
                                <w:spacing w:val="-1"/>
                              </w:rPr>
                              <w:t>Vernonia,</w:t>
                            </w:r>
                            <w:r>
                              <w:rPr>
                                <w:rFonts w:ascii="Arial"/>
                                <w:spacing w:val="27"/>
                              </w:rPr>
                              <w:t xml:space="preserve"> </w:t>
                            </w:r>
                            <w:r>
                              <w:rPr>
                                <w:rFonts w:ascii="Arial"/>
                                <w:spacing w:val="-1"/>
                              </w:rPr>
                              <w:t>Clatskanie</w:t>
                            </w:r>
                            <w:r>
                              <w:rPr>
                                <w:rFonts w:ascii="Arial"/>
                                <w:spacing w:val="-9"/>
                              </w:rPr>
                              <w:t xml:space="preserve"> </w:t>
                            </w:r>
                            <w:r>
                              <w:rPr>
                                <w:rFonts w:ascii="Arial"/>
                                <w:spacing w:val="-2"/>
                              </w:rPr>
                              <w:t>and</w:t>
                            </w:r>
                            <w:r>
                              <w:rPr>
                                <w:rFonts w:ascii="Arial"/>
                                <w:spacing w:val="-7"/>
                              </w:rPr>
                              <w:t xml:space="preserve"> </w:t>
                            </w:r>
                            <w:r>
                              <w:rPr>
                                <w:rFonts w:ascii="Arial"/>
                                <w:spacing w:val="-1"/>
                              </w:rPr>
                              <w:t>Rainier</w:t>
                            </w:r>
                            <w:r>
                              <w:rPr>
                                <w:rFonts w:ascii="Arial"/>
                                <w:spacing w:val="-8"/>
                              </w:rPr>
                              <w:t xml:space="preserve"> </w:t>
                            </w:r>
                            <w:r>
                              <w:rPr>
                                <w:rFonts w:ascii="Arial"/>
                                <w:spacing w:val="-1"/>
                              </w:rPr>
                              <w:t>to</w:t>
                            </w:r>
                            <w:r>
                              <w:rPr>
                                <w:rFonts w:ascii="Arial"/>
                                <w:spacing w:val="-9"/>
                              </w:rPr>
                              <w:t xml:space="preserve"> </w:t>
                            </w:r>
                            <w:r>
                              <w:rPr>
                                <w:rFonts w:ascii="Arial"/>
                                <w:spacing w:val="-1"/>
                              </w:rPr>
                              <w:t>offer</w:t>
                            </w:r>
                            <w:r>
                              <w:rPr>
                                <w:rFonts w:ascii="Arial"/>
                                <w:spacing w:val="21"/>
                              </w:rPr>
                              <w:t xml:space="preserve"> </w:t>
                            </w:r>
                            <w:r>
                              <w:rPr>
                                <w:rFonts w:ascii="Arial"/>
                                <w:spacing w:val="-2"/>
                              </w:rPr>
                              <w:t>classes</w:t>
                            </w:r>
                            <w:r>
                              <w:rPr>
                                <w:rFonts w:ascii="Arial"/>
                                <w:spacing w:val="-9"/>
                              </w:rPr>
                              <w:t xml:space="preserve"> </w:t>
                            </w:r>
                            <w:r>
                              <w:rPr>
                                <w:rFonts w:ascii="Arial"/>
                                <w:spacing w:val="-1"/>
                              </w:rPr>
                              <w:t>in</w:t>
                            </w:r>
                            <w:r>
                              <w:rPr>
                                <w:rFonts w:ascii="Arial"/>
                                <w:spacing w:val="-9"/>
                              </w:rPr>
                              <w:t xml:space="preserve"> </w:t>
                            </w:r>
                            <w:r>
                              <w:rPr>
                                <w:rFonts w:ascii="Arial"/>
                                <w:spacing w:val="-2"/>
                              </w:rPr>
                              <w:t>these</w:t>
                            </w:r>
                            <w:r>
                              <w:rPr>
                                <w:rFonts w:ascii="Arial"/>
                                <w:spacing w:val="-6"/>
                              </w:rPr>
                              <w:t xml:space="preserve"> </w:t>
                            </w:r>
                            <w:r>
                              <w:rPr>
                                <w:rFonts w:ascii="Arial"/>
                                <w:spacing w:val="-1"/>
                              </w:rPr>
                              <w:t>areas.</w:t>
                            </w:r>
                          </w:p>
                        </w:tc>
                        <w:tc>
                          <w:tcPr>
                            <w:tcW w:w="1837" w:type="dxa"/>
                            <w:tcBorders>
                              <w:top w:val="single" w:sz="6" w:space="0" w:color="000000"/>
                              <w:left w:val="single" w:sz="6" w:space="0" w:color="000000"/>
                              <w:bottom w:val="single" w:sz="6" w:space="0" w:color="000000"/>
                              <w:right w:val="single" w:sz="6" w:space="0" w:color="000000"/>
                            </w:tcBorders>
                            <w:tcPrChange w:id="301" w:author="Juliann Davis" w:date="2024-05-09T08:12:00Z">
                              <w:tcPr>
                                <w:tcW w:w="1838" w:type="dxa"/>
                                <w:gridSpan w:val="3"/>
                                <w:tcBorders>
                                  <w:top w:val="single" w:sz="6" w:space="0" w:color="000000"/>
                                  <w:left w:val="single" w:sz="6" w:space="0" w:color="000000"/>
                                  <w:bottom w:val="single" w:sz="6" w:space="0" w:color="000000"/>
                                  <w:right w:val="single" w:sz="6" w:space="0" w:color="000000"/>
                                </w:tcBorders>
                              </w:tcPr>
                            </w:tcPrChange>
                          </w:tcPr>
                          <w:p w14:paraId="35E5A73C" w14:textId="27381FD0" w:rsidR="008E28D9" w:rsidRDefault="008E28D9">
                            <w:pPr>
                              <w:pStyle w:val="TableParagraph"/>
                              <w:spacing w:before="4"/>
                              <w:ind w:left="387" w:right="336" w:hanging="58"/>
                              <w:jc w:val="both"/>
                              <w:rPr>
                                <w:rFonts w:ascii="Arial" w:eastAsia="Arial" w:hAnsi="Arial" w:cs="Arial"/>
                              </w:rPr>
                            </w:pPr>
                            <w:r>
                              <w:rPr>
                                <w:rFonts w:ascii="Arial"/>
                                <w:w w:val="90"/>
                              </w:rPr>
                              <w:t>Preventative</w:t>
                            </w:r>
                            <w:r>
                              <w:rPr>
                                <w:rFonts w:ascii="Arial"/>
                                <w:spacing w:val="22"/>
                                <w:w w:val="93"/>
                              </w:rPr>
                              <w:t xml:space="preserve"> </w:t>
                            </w:r>
                            <w:r>
                              <w:rPr>
                                <w:rFonts w:ascii="Arial"/>
                                <w:spacing w:val="-1"/>
                              </w:rPr>
                              <w:t>Health</w:t>
                            </w:r>
                            <w:r>
                              <w:rPr>
                                <w:rFonts w:ascii="Arial"/>
                                <w:spacing w:val="-9"/>
                              </w:rPr>
                              <w:t xml:space="preserve"> </w:t>
                            </w:r>
                            <w:r>
                              <w:rPr>
                                <w:rFonts w:ascii="Arial"/>
                                <w:spacing w:val="-1"/>
                              </w:rPr>
                              <w:t>Life</w:t>
                            </w:r>
                            <w:r>
                              <w:rPr>
                                <w:rFonts w:ascii="Arial"/>
                                <w:spacing w:val="25"/>
                              </w:rPr>
                              <w:t xml:space="preserve"> </w:t>
                            </w:r>
                            <w:r>
                              <w:rPr>
                                <w:rFonts w:ascii="Arial"/>
                                <w:spacing w:val="-1"/>
                              </w:rPr>
                              <w:t>Coaches</w:t>
                            </w:r>
                          </w:p>
                        </w:tc>
                        <w:tc>
                          <w:tcPr>
                            <w:tcW w:w="1116" w:type="dxa"/>
                            <w:tcBorders>
                              <w:top w:val="single" w:sz="6" w:space="0" w:color="000000"/>
                              <w:left w:val="single" w:sz="6" w:space="0" w:color="000000"/>
                              <w:bottom w:val="single" w:sz="6" w:space="0" w:color="000000"/>
                              <w:right w:val="single" w:sz="6" w:space="0" w:color="000000"/>
                            </w:tcBorders>
                            <w:tcPrChange w:id="302" w:author="Juliann Davis" w:date="2024-05-09T08:12:00Z">
                              <w:tcPr>
                                <w:tcW w:w="1116" w:type="dxa"/>
                                <w:gridSpan w:val="3"/>
                                <w:tcBorders>
                                  <w:top w:val="single" w:sz="6" w:space="0" w:color="000000"/>
                                  <w:left w:val="single" w:sz="6" w:space="0" w:color="000000"/>
                                  <w:bottom w:val="single" w:sz="6" w:space="0" w:color="000000"/>
                                  <w:right w:val="single" w:sz="6" w:space="0" w:color="000000"/>
                                </w:tcBorders>
                              </w:tcPr>
                            </w:tcPrChange>
                          </w:tcPr>
                          <w:p w14:paraId="22A88648" w14:textId="0E86D305" w:rsidR="008E28D9" w:rsidRDefault="008E28D9">
                            <w:pPr>
                              <w:pStyle w:val="TableParagraph"/>
                              <w:ind w:left="121"/>
                              <w:rPr>
                                <w:rFonts w:ascii="Arial" w:eastAsia="Arial" w:hAnsi="Arial" w:cs="Arial"/>
                              </w:rPr>
                            </w:pPr>
                          </w:p>
                        </w:tc>
                        <w:tc>
                          <w:tcPr>
                            <w:tcW w:w="913" w:type="dxa"/>
                            <w:tcBorders>
                              <w:top w:val="single" w:sz="6" w:space="0" w:color="000000"/>
                              <w:left w:val="single" w:sz="6" w:space="0" w:color="000000"/>
                              <w:bottom w:val="single" w:sz="6" w:space="0" w:color="000000"/>
                              <w:right w:val="single" w:sz="6" w:space="0" w:color="000000"/>
                            </w:tcBorders>
                            <w:tcPrChange w:id="303" w:author="Juliann Davis" w:date="2024-05-09T08:12:00Z">
                              <w:tcPr>
                                <w:tcW w:w="913" w:type="dxa"/>
                                <w:gridSpan w:val="3"/>
                                <w:tcBorders>
                                  <w:top w:val="single" w:sz="6" w:space="0" w:color="000000"/>
                                  <w:left w:val="single" w:sz="6" w:space="0" w:color="000000"/>
                                  <w:bottom w:val="single" w:sz="6" w:space="0" w:color="000000"/>
                                  <w:right w:val="single" w:sz="6" w:space="0" w:color="000000"/>
                                </w:tcBorders>
                              </w:tcPr>
                            </w:tcPrChange>
                          </w:tcPr>
                          <w:p w14:paraId="3634463C" w14:textId="09334265" w:rsidR="008E28D9" w:rsidRDefault="008E28D9"/>
                        </w:tc>
                        <w:tc>
                          <w:tcPr>
                            <w:tcW w:w="2603" w:type="dxa"/>
                            <w:tcBorders>
                              <w:top w:val="single" w:sz="6" w:space="0" w:color="000000"/>
                              <w:left w:val="single" w:sz="6" w:space="0" w:color="000000"/>
                              <w:bottom w:val="single" w:sz="6" w:space="0" w:color="000000"/>
                              <w:right w:val="single" w:sz="9" w:space="0" w:color="000000"/>
                            </w:tcBorders>
                            <w:tcPrChange w:id="304" w:author="Juliann Davis" w:date="2024-05-09T08:12:00Z">
                              <w:tcPr>
                                <w:tcW w:w="2603" w:type="dxa"/>
                                <w:gridSpan w:val="3"/>
                                <w:tcBorders>
                                  <w:top w:val="single" w:sz="6" w:space="0" w:color="000000"/>
                                  <w:left w:val="single" w:sz="6" w:space="0" w:color="000000"/>
                                  <w:bottom w:val="single" w:sz="6" w:space="0" w:color="000000"/>
                                  <w:right w:val="single" w:sz="9" w:space="0" w:color="000000"/>
                                </w:tcBorders>
                              </w:tcPr>
                            </w:tcPrChange>
                          </w:tcPr>
                          <w:p w14:paraId="0E77299E" w14:textId="5F06212A" w:rsidR="008E28D9" w:rsidRDefault="008E28D9" w:rsidP="00525C4F"/>
                        </w:tc>
                      </w:tr>
                      <w:tr w:rsidR="008E28D9" w14:paraId="7C40F9ED" w14:textId="77777777" w:rsidTr="008E28D9">
                        <w:tblPrEx>
                          <w:tblW w:w="15118" w:type="dxa"/>
                          <w:tblLayout w:type="fixed"/>
                          <w:tblCellMar>
                            <w:left w:w="0" w:type="dxa"/>
                            <w:right w:w="0" w:type="dxa"/>
                          </w:tblCellMar>
                          <w:tblLook w:val="01E0" w:firstRow="1" w:lastRow="1" w:firstColumn="1" w:lastColumn="1" w:noHBand="0" w:noVBand="0"/>
                          <w:tblPrExChange w:id="305" w:author="Juliann Davis" w:date="2022-06-08T08:56:00Z">
                            <w:tblPrEx>
                              <w:tblW w:w="0" w:type="auto"/>
                              <w:tblLayout w:type="fixed"/>
                              <w:tblCellMar>
                                <w:left w:w="0" w:type="dxa"/>
                                <w:right w:w="0" w:type="dxa"/>
                              </w:tblCellMar>
                              <w:tblLook w:val="01E0" w:firstRow="1" w:lastRow="1" w:firstColumn="1" w:lastColumn="1" w:noHBand="0" w:noVBand="0"/>
                            </w:tblPrEx>
                          </w:tblPrExChange>
                        </w:tblPrEx>
                        <w:trPr>
                          <w:trHeight w:hRule="exact" w:val="996"/>
                          <w:trPrChange w:id="306" w:author="Juliann Davis" w:date="2022-06-08T08:56:00Z">
                            <w:trPr>
                              <w:gridAfter w:val="0"/>
                              <w:trHeight w:hRule="exact" w:val="778"/>
                            </w:trPr>
                          </w:trPrChange>
                        </w:trPr>
                        <w:tc>
                          <w:tcPr>
                            <w:tcW w:w="2454" w:type="dxa"/>
                            <w:vMerge/>
                            <w:tcBorders>
                              <w:left w:val="single" w:sz="8" w:space="0" w:color="000000"/>
                              <w:bottom w:val="single" w:sz="6" w:space="0" w:color="000000"/>
                              <w:right w:val="single" w:sz="6" w:space="0" w:color="000000"/>
                            </w:tcBorders>
                            <w:tcPrChange w:id="307" w:author="Juliann Davis" w:date="2022-06-08T08:56:00Z">
                              <w:tcPr>
                                <w:tcW w:w="2454" w:type="dxa"/>
                                <w:gridSpan w:val="2"/>
                                <w:vMerge/>
                                <w:tcBorders>
                                  <w:left w:val="single" w:sz="8" w:space="0" w:color="000000"/>
                                  <w:bottom w:val="single" w:sz="6" w:space="0" w:color="000000"/>
                                  <w:right w:val="single" w:sz="6" w:space="0" w:color="000000"/>
                                </w:tcBorders>
                              </w:tcPr>
                            </w:tcPrChange>
                          </w:tcPr>
                          <w:p w14:paraId="48A1DDBF" w14:textId="77777777" w:rsidR="008E28D9" w:rsidRDefault="008E28D9"/>
                        </w:tc>
                        <w:tc>
                          <w:tcPr>
                            <w:tcW w:w="2608" w:type="dxa"/>
                            <w:vMerge/>
                            <w:tcBorders>
                              <w:left w:val="single" w:sz="6" w:space="0" w:color="000000"/>
                              <w:bottom w:val="single" w:sz="6" w:space="0" w:color="000000"/>
                              <w:right w:val="single" w:sz="6" w:space="0" w:color="000000"/>
                            </w:tcBorders>
                            <w:tcPrChange w:id="308" w:author="Juliann Davis" w:date="2022-06-08T08:56:00Z">
                              <w:tcPr>
                                <w:tcW w:w="2609" w:type="dxa"/>
                                <w:gridSpan w:val="2"/>
                                <w:vMerge/>
                                <w:tcBorders>
                                  <w:left w:val="single" w:sz="6" w:space="0" w:color="000000"/>
                                  <w:bottom w:val="single" w:sz="6" w:space="0" w:color="000000"/>
                                  <w:right w:val="single" w:sz="6" w:space="0" w:color="000000"/>
                                </w:tcBorders>
                              </w:tcPr>
                            </w:tcPrChange>
                          </w:tcPr>
                          <w:p w14:paraId="04C4C3F4" w14:textId="77777777" w:rsidR="008E28D9" w:rsidRDefault="008E28D9"/>
                        </w:tc>
                        <w:tc>
                          <w:tcPr>
                            <w:tcW w:w="398" w:type="dxa"/>
                            <w:tcBorders>
                              <w:top w:val="single" w:sz="6" w:space="0" w:color="000000"/>
                              <w:left w:val="single" w:sz="6" w:space="0" w:color="000000"/>
                              <w:bottom w:val="single" w:sz="6" w:space="0" w:color="000000"/>
                              <w:right w:val="single" w:sz="6" w:space="0" w:color="000000"/>
                            </w:tcBorders>
                            <w:tcPrChange w:id="309" w:author="Juliann Davis" w:date="2022-06-08T08:56:00Z">
                              <w:tcPr>
                                <w:tcW w:w="398" w:type="dxa"/>
                                <w:gridSpan w:val="3"/>
                                <w:tcBorders>
                                  <w:top w:val="single" w:sz="6" w:space="0" w:color="000000"/>
                                  <w:left w:val="single" w:sz="6" w:space="0" w:color="000000"/>
                                  <w:bottom w:val="single" w:sz="6" w:space="0" w:color="000000"/>
                                  <w:right w:val="single" w:sz="6" w:space="0" w:color="000000"/>
                                </w:tcBorders>
                              </w:tcPr>
                            </w:tcPrChange>
                          </w:tcPr>
                          <w:p w14:paraId="0B9E19C5" w14:textId="77777777" w:rsidR="008E28D9" w:rsidRDefault="008E28D9">
                            <w:pPr>
                              <w:pStyle w:val="TableParagraph"/>
                              <w:spacing w:before="3"/>
                              <w:rPr>
                                <w:rFonts w:ascii="Arial" w:eastAsia="Arial" w:hAnsi="Arial" w:cs="Arial"/>
                              </w:rPr>
                            </w:pPr>
                          </w:p>
                          <w:p w14:paraId="4B4F61E6" w14:textId="3DB8174A" w:rsidR="008E28D9" w:rsidRDefault="008E28D9" w:rsidP="008E28D9">
                            <w:pPr>
                              <w:pStyle w:val="TableParagraph"/>
                              <w:ind w:left="104"/>
                              <w:rPr>
                                <w:rFonts w:ascii="Arial" w:eastAsia="Arial" w:hAnsi="Arial" w:cs="Arial"/>
                              </w:rPr>
                            </w:pPr>
                            <w:r>
                              <w:rPr>
                                <w:rFonts w:ascii="Arial"/>
                              </w:rPr>
                              <w:t>d.</w:t>
                            </w:r>
                          </w:p>
                        </w:tc>
                        <w:tc>
                          <w:tcPr>
                            <w:tcW w:w="3189" w:type="dxa"/>
                            <w:tcBorders>
                              <w:top w:val="single" w:sz="6" w:space="0" w:color="000000"/>
                              <w:left w:val="single" w:sz="6" w:space="0" w:color="000000"/>
                              <w:bottom w:val="single" w:sz="6" w:space="0" w:color="000000"/>
                              <w:right w:val="single" w:sz="6" w:space="0" w:color="000000"/>
                            </w:tcBorders>
                            <w:tcPrChange w:id="310" w:author="Juliann Davis" w:date="2022-06-08T08:56:00Z">
                              <w:tcPr>
                                <w:tcW w:w="3190" w:type="dxa"/>
                                <w:gridSpan w:val="3"/>
                                <w:tcBorders>
                                  <w:top w:val="single" w:sz="6" w:space="0" w:color="000000"/>
                                  <w:left w:val="single" w:sz="6" w:space="0" w:color="000000"/>
                                  <w:bottom w:val="single" w:sz="6" w:space="0" w:color="000000"/>
                                  <w:right w:val="single" w:sz="6" w:space="0" w:color="000000"/>
                                </w:tcBorders>
                              </w:tcPr>
                            </w:tcPrChange>
                          </w:tcPr>
                          <w:p w14:paraId="3F6B8B66" w14:textId="77777777" w:rsidR="008E28D9" w:rsidRDefault="008E28D9">
                            <w:pPr>
                              <w:pStyle w:val="TableParagraph"/>
                              <w:spacing w:before="4"/>
                              <w:ind w:left="102" w:right="144"/>
                              <w:rPr>
                                <w:rFonts w:ascii="Arial" w:eastAsia="Arial" w:hAnsi="Arial" w:cs="Arial"/>
                              </w:rPr>
                            </w:pPr>
                            <w:r>
                              <w:rPr>
                                <w:rFonts w:ascii="Arial"/>
                                <w:spacing w:val="-1"/>
                              </w:rPr>
                              <w:t>Reach</w:t>
                            </w:r>
                            <w:r>
                              <w:rPr>
                                <w:rFonts w:ascii="Arial"/>
                                <w:spacing w:val="-7"/>
                              </w:rPr>
                              <w:t xml:space="preserve"> </w:t>
                            </w:r>
                            <w:r>
                              <w:rPr>
                                <w:rFonts w:ascii="Arial"/>
                                <w:spacing w:val="-1"/>
                              </w:rPr>
                              <w:t>out</w:t>
                            </w:r>
                            <w:r>
                              <w:rPr>
                                <w:rFonts w:ascii="Arial"/>
                                <w:spacing w:val="-8"/>
                              </w:rPr>
                              <w:t xml:space="preserve"> </w:t>
                            </w:r>
                            <w:r>
                              <w:rPr>
                                <w:rFonts w:ascii="Arial"/>
                              </w:rPr>
                              <w:t>to</w:t>
                            </w:r>
                            <w:r>
                              <w:rPr>
                                <w:rFonts w:ascii="Arial"/>
                                <w:spacing w:val="-7"/>
                              </w:rPr>
                              <w:t xml:space="preserve"> </w:t>
                            </w:r>
                            <w:r>
                              <w:rPr>
                                <w:rFonts w:ascii="Arial"/>
                                <w:spacing w:val="-1"/>
                              </w:rPr>
                              <w:t>Vernonia,</w:t>
                            </w:r>
                            <w:r>
                              <w:rPr>
                                <w:rFonts w:ascii="Arial"/>
                                <w:spacing w:val="27"/>
                              </w:rPr>
                              <w:t xml:space="preserve"> </w:t>
                            </w:r>
                            <w:r>
                              <w:rPr>
                                <w:rFonts w:ascii="Arial"/>
                                <w:spacing w:val="-1"/>
                              </w:rPr>
                              <w:t>Clatskanie</w:t>
                            </w:r>
                            <w:r>
                              <w:rPr>
                                <w:rFonts w:ascii="Arial"/>
                                <w:spacing w:val="-9"/>
                              </w:rPr>
                              <w:t xml:space="preserve"> </w:t>
                            </w:r>
                            <w:r>
                              <w:rPr>
                                <w:rFonts w:ascii="Arial"/>
                                <w:spacing w:val="-2"/>
                              </w:rPr>
                              <w:t>and</w:t>
                            </w:r>
                            <w:r>
                              <w:rPr>
                                <w:rFonts w:ascii="Arial"/>
                                <w:spacing w:val="-7"/>
                              </w:rPr>
                              <w:t xml:space="preserve"> </w:t>
                            </w:r>
                            <w:r>
                              <w:rPr>
                                <w:rFonts w:ascii="Arial"/>
                                <w:spacing w:val="-1"/>
                              </w:rPr>
                              <w:t>Rainier</w:t>
                            </w:r>
                            <w:r>
                              <w:rPr>
                                <w:rFonts w:ascii="Arial"/>
                                <w:spacing w:val="-8"/>
                              </w:rPr>
                              <w:t xml:space="preserve"> </w:t>
                            </w:r>
                            <w:r>
                              <w:rPr>
                                <w:rFonts w:ascii="Arial"/>
                                <w:spacing w:val="-1"/>
                              </w:rPr>
                              <w:t>to</w:t>
                            </w:r>
                            <w:r>
                              <w:rPr>
                                <w:rFonts w:ascii="Arial"/>
                                <w:spacing w:val="-9"/>
                              </w:rPr>
                              <w:t xml:space="preserve"> </w:t>
                            </w:r>
                            <w:r>
                              <w:rPr>
                                <w:rFonts w:ascii="Arial"/>
                                <w:spacing w:val="-1"/>
                              </w:rPr>
                              <w:t>offer</w:t>
                            </w:r>
                            <w:r>
                              <w:rPr>
                                <w:rFonts w:ascii="Arial"/>
                                <w:spacing w:val="21"/>
                              </w:rPr>
                              <w:t xml:space="preserve"> </w:t>
                            </w:r>
                            <w:r>
                              <w:rPr>
                                <w:rFonts w:ascii="Arial"/>
                                <w:spacing w:val="-2"/>
                              </w:rPr>
                              <w:t>classes</w:t>
                            </w:r>
                            <w:r>
                              <w:rPr>
                                <w:rFonts w:ascii="Arial"/>
                                <w:spacing w:val="-9"/>
                              </w:rPr>
                              <w:t xml:space="preserve"> </w:t>
                            </w:r>
                            <w:r>
                              <w:rPr>
                                <w:rFonts w:ascii="Arial"/>
                                <w:spacing w:val="-1"/>
                              </w:rPr>
                              <w:t>in</w:t>
                            </w:r>
                            <w:r>
                              <w:rPr>
                                <w:rFonts w:ascii="Arial"/>
                                <w:spacing w:val="-9"/>
                              </w:rPr>
                              <w:t xml:space="preserve"> </w:t>
                            </w:r>
                            <w:r>
                              <w:rPr>
                                <w:rFonts w:ascii="Arial"/>
                                <w:spacing w:val="-2"/>
                              </w:rPr>
                              <w:t>these</w:t>
                            </w:r>
                            <w:r>
                              <w:rPr>
                                <w:rFonts w:ascii="Arial"/>
                                <w:spacing w:val="-6"/>
                              </w:rPr>
                              <w:t xml:space="preserve"> </w:t>
                            </w:r>
                            <w:r>
                              <w:rPr>
                                <w:rFonts w:ascii="Arial"/>
                                <w:spacing w:val="-1"/>
                              </w:rPr>
                              <w:t>areas.</w:t>
                            </w:r>
                          </w:p>
                        </w:tc>
                        <w:tc>
                          <w:tcPr>
                            <w:tcW w:w="1837" w:type="dxa"/>
                            <w:tcBorders>
                              <w:top w:val="single" w:sz="6" w:space="0" w:color="000000"/>
                              <w:left w:val="single" w:sz="6" w:space="0" w:color="000000"/>
                              <w:bottom w:val="single" w:sz="6" w:space="0" w:color="000000"/>
                              <w:right w:val="single" w:sz="6" w:space="0" w:color="000000"/>
                            </w:tcBorders>
                            <w:tcPrChange w:id="311" w:author="Juliann Davis" w:date="2022-06-08T08:56:00Z">
                              <w:tcPr>
                                <w:tcW w:w="1838" w:type="dxa"/>
                                <w:gridSpan w:val="3"/>
                                <w:tcBorders>
                                  <w:top w:val="single" w:sz="6" w:space="0" w:color="000000"/>
                                  <w:left w:val="single" w:sz="6" w:space="0" w:color="000000"/>
                                  <w:bottom w:val="single" w:sz="6" w:space="0" w:color="000000"/>
                                  <w:right w:val="single" w:sz="6" w:space="0" w:color="000000"/>
                                </w:tcBorders>
                              </w:tcPr>
                            </w:tcPrChange>
                          </w:tcPr>
                          <w:p w14:paraId="1BCF8F8A" w14:textId="77777777" w:rsidR="008E28D9" w:rsidRDefault="008E28D9">
                            <w:pPr>
                              <w:pStyle w:val="TableParagraph"/>
                              <w:spacing w:before="4"/>
                              <w:ind w:left="387" w:right="336" w:hanging="58"/>
                              <w:jc w:val="both"/>
                              <w:rPr>
                                <w:rFonts w:ascii="Arial" w:eastAsia="Arial" w:hAnsi="Arial" w:cs="Arial"/>
                              </w:rPr>
                            </w:pPr>
                            <w:r>
                              <w:rPr>
                                <w:rFonts w:ascii="Arial"/>
                                <w:w w:val="90"/>
                              </w:rPr>
                              <w:t>Preventative</w:t>
                            </w:r>
                            <w:r>
                              <w:rPr>
                                <w:rFonts w:ascii="Arial"/>
                                <w:spacing w:val="22"/>
                                <w:w w:val="93"/>
                              </w:rPr>
                              <w:t xml:space="preserve"> </w:t>
                            </w:r>
                            <w:r>
                              <w:rPr>
                                <w:rFonts w:ascii="Arial"/>
                                <w:spacing w:val="-1"/>
                              </w:rPr>
                              <w:t>Health</w:t>
                            </w:r>
                            <w:r>
                              <w:rPr>
                                <w:rFonts w:ascii="Arial"/>
                                <w:spacing w:val="-9"/>
                              </w:rPr>
                              <w:t xml:space="preserve"> </w:t>
                            </w:r>
                            <w:r>
                              <w:rPr>
                                <w:rFonts w:ascii="Arial"/>
                                <w:spacing w:val="-1"/>
                              </w:rPr>
                              <w:t>Life</w:t>
                            </w:r>
                            <w:r>
                              <w:rPr>
                                <w:rFonts w:ascii="Arial"/>
                                <w:spacing w:val="25"/>
                              </w:rPr>
                              <w:t xml:space="preserve"> </w:t>
                            </w:r>
                            <w:r>
                              <w:rPr>
                                <w:rFonts w:ascii="Arial"/>
                                <w:spacing w:val="-1"/>
                              </w:rPr>
                              <w:t>Coaches</w:t>
                            </w:r>
                          </w:p>
                        </w:tc>
                        <w:tc>
                          <w:tcPr>
                            <w:tcW w:w="1116" w:type="dxa"/>
                            <w:tcBorders>
                              <w:top w:val="single" w:sz="6" w:space="0" w:color="000000"/>
                              <w:left w:val="single" w:sz="6" w:space="0" w:color="000000"/>
                              <w:bottom w:val="single" w:sz="6" w:space="0" w:color="000000"/>
                              <w:right w:val="single" w:sz="6" w:space="0" w:color="000000"/>
                            </w:tcBorders>
                            <w:tcPrChange w:id="312" w:author="Juliann Davis" w:date="2022-06-08T08:56:00Z">
                              <w:tcPr>
                                <w:tcW w:w="1116" w:type="dxa"/>
                                <w:gridSpan w:val="3"/>
                                <w:tcBorders>
                                  <w:top w:val="single" w:sz="6" w:space="0" w:color="000000"/>
                                  <w:left w:val="single" w:sz="6" w:space="0" w:color="000000"/>
                                  <w:bottom w:val="single" w:sz="6" w:space="0" w:color="000000"/>
                                  <w:right w:val="single" w:sz="6" w:space="0" w:color="000000"/>
                                </w:tcBorders>
                              </w:tcPr>
                            </w:tcPrChange>
                          </w:tcPr>
                          <w:p w14:paraId="2FD86377" w14:textId="0635CC26" w:rsidR="008E28D9" w:rsidRDefault="008E28D9">
                            <w:pPr>
                              <w:pStyle w:val="TableParagraph"/>
                              <w:ind w:left="121"/>
                              <w:rPr>
                                <w:rFonts w:ascii="Arial" w:eastAsia="Arial" w:hAnsi="Arial" w:cs="Arial"/>
                              </w:rPr>
                            </w:pPr>
                          </w:p>
                        </w:tc>
                        <w:tc>
                          <w:tcPr>
                            <w:tcW w:w="913" w:type="dxa"/>
                            <w:tcBorders>
                              <w:top w:val="single" w:sz="6" w:space="0" w:color="000000"/>
                              <w:left w:val="single" w:sz="6" w:space="0" w:color="000000"/>
                              <w:bottom w:val="single" w:sz="6" w:space="0" w:color="000000"/>
                              <w:right w:val="single" w:sz="6" w:space="0" w:color="000000"/>
                            </w:tcBorders>
                            <w:tcPrChange w:id="313" w:author="Juliann Davis" w:date="2022-06-08T08:56:00Z">
                              <w:tcPr>
                                <w:tcW w:w="913" w:type="dxa"/>
                                <w:gridSpan w:val="3"/>
                                <w:tcBorders>
                                  <w:top w:val="single" w:sz="6" w:space="0" w:color="000000"/>
                                  <w:left w:val="single" w:sz="6" w:space="0" w:color="000000"/>
                                  <w:bottom w:val="single" w:sz="6" w:space="0" w:color="000000"/>
                                  <w:right w:val="single" w:sz="6" w:space="0" w:color="000000"/>
                                </w:tcBorders>
                              </w:tcPr>
                            </w:tcPrChange>
                          </w:tcPr>
                          <w:p w14:paraId="1B6C8B66" w14:textId="4AE6757B" w:rsidR="008E28D9" w:rsidRDefault="008E28D9"/>
                        </w:tc>
                        <w:tc>
                          <w:tcPr>
                            <w:tcW w:w="2603" w:type="dxa"/>
                            <w:tcBorders>
                              <w:top w:val="single" w:sz="6" w:space="0" w:color="000000"/>
                              <w:left w:val="single" w:sz="6" w:space="0" w:color="000000"/>
                              <w:bottom w:val="single" w:sz="6" w:space="0" w:color="000000"/>
                              <w:right w:val="single" w:sz="9" w:space="0" w:color="000000"/>
                            </w:tcBorders>
                            <w:tcPrChange w:id="314" w:author="Juliann Davis" w:date="2022-06-08T08:56:00Z">
                              <w:tcPr>
                                <w:tcW w:w="2603" w:type="dxa"/>
                                <w:gridSpan w:val="3"/>
                                <w:tcBorders>
                                  <w:top w:val="single" w:sz="6" w:space="0" w:color="000000"/>
                                  <w:left w:val="single" w:sz="6" w:space="0" w:color="000000"/>
                                  <w:bottom w:val="single" w:sz="6" w:space="0" w:color="000000"/>
                                  <w:right w:val="single" w:sz="9" w:space="0" w:color="000000"/>
                                </w:tcBorders>
                              </w:tcPr>
                            </w:tcPrChange>
                          </w:tcPr>
                          <w:p w14:paraId="2E2C8041" w14:textId="655A0E60" w:rsidR="008E28D9" w:rsidRDefault="008E28D9" w:rsidP="00525C4F"/>
                        </w:tc>
                      </w:tr>
                      <w:tr w:rsidR="008E28D9" w14:paraId="222479EA" w14:textId="77777777" w:rsidTr="0046290C">
                        <w:trPr>
                          <w:trHeight w:hRule="exact" w:val="1347"/>
                        </w:trPr>
                        <w:tc>
                          <w:tcPr>
                            <w:tcW w:w="2454" w:type="dxa"/>
                            <w:vMerge/>
                            <w:tcBorders>
                              <w:left w:val="single" w:sz="8" w:space="0" w:color="000000"/>
                              <w:right w:val="single" w:sz="6" w:space="0" w:color="000000"/>
                            </w:tcBorders>
                          </w:tcPr>
                          <w:p w14:paraId="34A64BA6" w14:textId="77777777" w:rsidR="008E28D9" w:rsidRDefault="008E28D9"/>
                        </w:tc>
                        <w:tc>
                          <w:tcPr>
                            <w:tcW w:w="2608" w:type="dxa"/>
                            <w:vMerge/>
                            <w:tcBorders>
                              <w:left w:val="single" w:sz="6" w:space="0" w:color="000000"/>
                              <w:right w:val="single" w:sz="6" w:space="0" w:color="000000"/>
                            </w:tcBorders>
                          </w:tcPr>
                          <w:p w14:paraId="6AB0FE9C" w14:textId="77777777" w:rsidR="008E28D9" w:rsidRDefault="008E28D9"/>
                        </w:tc>
                        <w:tc>
                          <w:tcPr>
                            <w:tcW w:w="398" w:type="dxa"/>
                            <w:tcBorders>
                              <w:top w:val="single" w:sz="6" w:space="0" w:color="000000"/>
                              <w:left w:val="single" w:sz="6" w:space="0" w:color="000000"/>
                              <w:bottom w:val="single" w:sz="6" w:space="0" w:color="000000"/>
                              <w:right w:val="single" w:sz="6" w:space="0" w:color="000000"/>
                            </w:tcBorders>
                          </w:tcPr>
                          <w:p w14:paraId="45F0ACD6" w14:textId="77777777" w:rsidR="008E28D9" w:rsidRDefault="008E28D9">
                            <w:pPr>
                              <w:pStyle w:val="TableParagraph"/>
                              <w:rPr>
                                <w:rFonts w:ascii="Arial" w:eastAsia="Arial" w:hAnsi="Arial" w:cs="Arial"/>
                              </w:rPr>
                            </w:pPr>
                          </w:p>
                          <w:p w14:paraId="5067ADF1" w14:textId="41F58DF4" w:rsidR="008E28D9" w:rsidRDefault="008E28D9">
                            <w:pPr>
                              <w:pStyle w:val="TableParagraph"/>
                              <w:spacing w:before="132"/>
                              <w:ind w:left="99"/>
                              <w:rPr>
                                <w:rFonts w:ascii="Arial" w:eastAsia="Arial" w:hAnsi="Arial" w:cs="Arial"/>
                              </w:rPr>
                            </w:pPr>
                            <w:r>
                              <w:rPr>
                                <w:rFonts w:ascii="Arial"/>
                              </w:rPr>
                              <w:t>e.</w:t>
                            </w:r>
                          </w:p>
                        </w:tc>
                        <w:tc>
                          <w:tcPr>
                            <w:tcW w:w="3189" w:type="dxa"/>
                            <w:tcBorders>
                              <w:top w:val="single" w:sz="6" w:space="0" w:color="000000"/>
                              <w:left w:val="single" w:sz="6" w:space="0" w:color="000000"/>
                              <w:bottom w:val="single" w:sz="6" w:space="0" w:color="000000"/>
                              <w:right w:val="single" w:sz="6" w:space="0" w:color="000000"/>
                            </w:tcBorders>
                          </w:tcPr>
                          <w:p w14:paraId="3488E020" w14:textId="28BDDF39" w:rsidR="008E28D9" w:rsidRDefault="0046290C">
                            <w:pPr>
                              <w:pStyle w:val="TableParagraph"/>
                              <w:spacing w:before="6"/>
                              <w:ind w:left="102" w:right="429"/>
                              <w:rPr>
                                <w:rFonts w:ascii="Arial" w:eastAsia="Arial" w:hAnsi="Arial" w:cs="Arial"/>
                              </w:rPr>
                            </w:pPr>
                            <w:r>
                              <w:rPr>
                                <w:rFonts w:ascii="Arial"/>
                              </w:rPr>
                              <w:t>Recruit and train at least two volunteers to offer classes.</w:t>
                            </w:r>
                          </w:p>
                        </w:tc>
                        <w:tc>
                          <w:tcPr>
                            <w:tcW w:w="1837" w:type="dxa"/>
                            <w:tcBorders>
                              <w:top w:val="single" w:sz="6" w:space="0" w:color="000000"/>
                              <w:left w:val="single" w:sz="6" w:space="0" w:color="000000"/>
                              <w:bottom w:val="single" w:sz="6" w:space="0" w:color="000000"/>
                              <w:right w:val="single" w:sz="6" w:space="0" w:color="000000"/>
                            </w:tcBorders>
                          </w:tcPr>
                          <w:p w14:paraId="7B78DC6D" w14:textId="5DCD0EC3" w:rsidR="008E28D9" w:rsidRDefault="008E28D9">
                            <w:pPr>
                              <w:pStyle w:val="TableParagraph"/>
                              <w:ind w:left="493" w:right="232" w:hanging="274"/>
                              <w:rPr>
                                <w:rFonts w:ascii="Arial" w:eastAsia="Arial" w:hAnsi="Arial" w:cs="Arial"/>
                              </w:rPr>
                            </w:pPr>
                          </w:p>
                        </w:tc>
                        <w:tc>
                          <w:tcPr>
                            <w:tcW w:w="1116" w:type="dxa"/>
                            <w:tcBorders>
                              <w:top w:val="single" w:sz="6" w:space="0" w:color="000000"/>
                              <w:left w:val="single" w:sz="6" w:space="0" w:color="000000"/>
                              <w:bottom w:val="single" w:sz="6" w:space="0" w:color="000000"/>
                              <w:right w:val="single" w:sz="6" w:space="0" w:color="000000"/>
                            </w:tcBorders>
                          </w:tcPr>
                          <w:p w14:paraId="1E4F6EE8" w14:textId="1EBC3BCA" w:rsidR="008E28D9" w:rsidRDefault="008E28D9">
                            <w:pPr>
                              <w:pStyle w:val="TableParagraph"/>
                              <w:spacing w:before="132"/>
                              <w:ind w:left="121"/>
                              <w:rPr>
                                <w:rFonts w:ascii="Arial" w:eastAsia="Arial" w:hAnsi="Arial" w:cs="Arial"/>
                              </w:rPr>
                            </w:pPr>
                          </w:p>
                        </w:tc>
                        <w:tc>
                          <w:tcPr>
                            <w:tcW w:w="913" w:type="dxa"/>
                            <w:tcBorders>
                              <w:top w:val="single" w:sz="6" w:space="0" w:color="000000"/>
                              <w:left w:val="single" w:sz="6" w:space="0" w:color="000000"/>
                              <w:bottom w:val="single" w:sz="6" w:space="0" w:color="000000"/>
                              <w:right w:val="single" w:sz="6" w:space="0" w:color="000000"/>
                            </w:tcBorders>
                          </w:tcPr>
                          <w:p w14:paraId="685E8C1A" w14:textId="77777777" w:rsidR="008E28D9" w:rsidRDefault="008E28D9"/>
                        </w:tc>
                        <w:tc>
                          <w:tcPr>
                            <w:tcW w:w="2603" w:type="dxa"/>
                            <w:tcBorders>
                              <w:top w:val="single" w:sz="6" w:space="0" w:color="000000"/>
                              <w:left w:val="single" w:sz="6" w:space="0" w:color="000000"/>
                              <w:bottom w:val="single" w:sz="6" w:space="0" w:color="000000"/>
                              <w:right w:val="single" w:sz="9" w:space="0" w:color="000000"/>
                            </w:tcBorders>
                          </w:tcPr>
                          <w:p w14:paraId="0E31A8C6" w14:textId="77777777" w:rsidR="008E28D9" w:rsidRDefault="008E28D9"/>
                        </w:tc>
                      </w:tr>
                      <w:tr w:rsidR="0046290C" w14:paraId="5EE171C0" w14:textId="77777777" w:rsidTr="008E28D9">
                        <w:trPr>
                          <w:trHeight w:hRule="exact" w:val="1347"/>
                        </w:trPr>
                        <w:tc>
                          <w:tcPr>
                            <w:tcW w:w="2454" w:type="dxa"/>
                            <w:tcBorders>
                              <w:left w:val="single" w:sz="8" w:space="0" w:color="000000"/>
                              <w:right w:val="single" w:sz="6" w:space="0" w:color="000000"/>
                            </w:tcBorders>
                          </w:tcPr>
                          <w:p w14:paraId="62726902" w14:textId="77777777" w:rsidR="0046290C" w:rsidRDefault="0046290C" w:rsidP="0046290C"/>
                        </w:tc>
                        <w:tc>
                          <w:tcPr>
                            <w:tcW w:w="2608" w:type="dxa"/>
                            <w:tcBorders>
                              <w:left w:val="single" w:sz="6" w:space="0" w:color="000000"/>
                              <w:right w:val="single" w:sz="6" w:space="0" w:color="000000"/>
                            </w:tcBorders>
                          </w:tcPr>
                          <w:p w14:paraId="5A335827" w14:textId="77777777" w:rsidR="0046290C" w:rsidRDefault="0046290C" w:rsidP="0046290C"/>
                        </w:tc>
                        <w:tc>
                          <w:tcPr>
                            <w:tcW w:w="398" w:type="dxa"/>
                            <w:tcBorders>
                              <w:top w:val="single" w:sz="6" w:space="0" w:color="000000"/>
                              <w:left w:val="single" w:sz="6" w:space="0" w:color="000000"/>
                              <w:bottom w:val="single" w:sz="8" w:space="0" w:color="000000"/>
                              <w:right w:val="single" w:sz="6" w:space="0" w:color="000000"/>
                            </w:tcBorders>
                          </w:tcPr>
                          <w:p w14:paraId="41BECBA5" w14:textId="77777777" w:rsidR="0046290C" w:rsidRDefault="0046290C" w:rsidP="0046290C">
                            <w:pPr>
                              <w:pStyle w:val="TableParagraph"/>
                              <w:rPr>
                                <w:rFonts w:ascii="Times New Roman" w:eastAsia="Times New Roman" w:hAnsi="Times New Roman" w:cs="Times New Roman"/>
                              </w:rPr>
                            </w:pPr>
                          </w:p>
                          <w:p w14:paraId="4F975AF2" w14:textId="77777777" w:rsidR="0046290C" w:rsidRDefault="0046290C" w:rsidP="0046290C">
                            <w:pPr>
                              <w:pStyle w:val="TableParagraph"/>
                              <w:spacing w:before="4"/>
                              <w:rPr>
                                <w:rFonts w:ascii="Times New Roman" w:eastAsia="Times New Roman" w:hAnsi="Times New Roman" w:cs="Times New Roman"/>
                              </w:rPr>
                            </w:pPr>
                          </w:p>
                          <w:p w14:paraId="7EC9B59E" w14:textId="7C88E63A" w:rsidR="0046290C" w:rsidRDefault="0046290C" w:rsidP="0046290C">
                            <w:pPr>
                              <w:pStyle w:val="TableParagraph"/>
                              <w:rPr>
                                <w:rFonts w:ascii="Arial" w:eastAsia="Arial" w:hAnsi="Arial" w:cs="Arial"/>
                              </w:rPr>
                            </w:pPr>
                            <w:r>
                              <w:rPr>
                                <w:rFonts w:ascii="Arial"/>
                                <w:spacing w:val="-1"/>
                              </w:rPr>
                              <w:t>f.</w:t>
                            </w:r>
                          </w:p>
                        </w:tc>
                        <w:tc>
                          <w:tcPr>
                            <w:tcW w:w="3189" w:type="dxa"/>
                            <w:tcBorders>
                              <w:top w:val="single" w:sz="6" w:space="0" w:color="000000"/>
                              <w:left w:val="single" w:sz="6" w:space="0" w:color="000000"/>
                              <w:bottom w:val="single" w:sz="8" w:space="0" w:color="000000"/>
                              <w:right w:val="single" w:sz="6" w:space="0" w:color="000000"/>
                            </w:tcBorders>
                          </w:tcPr>
                          <w:p w14:paraId="1B496C5B" w14:textId="2AF549FD" w:rsidR="0046290C" w:rsidRDefault="0046290C" w:rsidP="0046290C">
                            <w:pPr>
                              <w:pStyle w:val="TableParagraph"/>
                              <w:spacing w:before="6"/>
                              <w:ind w:left="102" w:right="429"/>
                              <w:rPr>
                                <w:rFonts w:ascii="Arial"/>
                              </w:rPr>
                            </w:pPr>
                            <w:r>
                              <w:rPr>
                                <w:rFonts w:ascii="Arial"/>
                                <w:spacing w:val="-1"/>
                              </w:rPr>
                              <w:t>Work</w:t>
                            </w:r>
                            <w:r>
                              <w:rPr>
                                <w:rFonts w:ascii="Arial"/>
                                <w:spacing w:val="-6"/>
                              </w:rPr>
                              <w:t xml:space="preserve"> </w:t>
                            </w:r>
                            <w:r>
                              <w:rPr>
                                <w:rFonts w:ascii="Arial"/>
                                <w:spacing w:val="-2"/>
                              </w:rPr>
                              <w:t>with</w:t>
                            </w:r>
                            <w:r>
                              <w:rPr>
                                <w:rFonts w:ascii="Arial"/>
                                <w:spacing w:val="-7"/>
                              </w:rPr>
                              <w:t xml:space="preserve"> </w:t>
                            </w:r>
                            <w:r>
                              <w:rPr>
                                <w:rFonts w:ascii="Arial"/>
                                <w:spacing w:val="-1"/>
                              </w:rPr>
                              <w:t>CCO,</w:t>
                            </w:r>
                            <w:r>
                              <w:rPr>
                                <w:rFonts w:ascii="Arial"/>
                                <w:spacing w:val="-8"/>
                              </w:rPr>
                              <w:t xml:space="preserve"> </w:t>
                            </w:r>
                            <w:r>
                              <w:rPr>
                                <w:rFonts w:ascii="Arial"/>
                                <w:spacing w:val="-1"/>
                              </w:rPr>
                              <w:t>OHSU,</w:t>
                            </w:r>
                            <w:r>
                              <w:rPr>
                                <w:rFonts w:ascii="Arial"/>
                                <w:spacing w:val="-10"/>
                              </w:rPr>
                              <w:t xml:space="preserve"> </w:t>
                            </w:r>
                            <w:r>
                              <w:rPr>
                                <w:rFonts w:ascii="Arial"/>
                                <w:spacing w:val="-1"/>
                              </w:rPr>
                              <w:t>and</w:t>
                            </w:r>
                            <w:r>
                              <w:rPr>
                                <w:rFonts w:ascii="Arial"/>
                                <w:spacing w:val="25"/>
                              </w:rPr>
                              <w:t xml:space="preserve"> </w:t>
                            </w:r>
                            <w:r>
                              <w:rPr>
                                <w:rFonts w:ascii="Arial"/>
                              </w:rPr>
                              <w:t>Legacy</w:t>
                            </w:r>
                            <w:r>
                              <w:rPr>
                                <w:rFonts w:ascii="Arial"/>
                                <w:spacing w:val="-9"/>
                              </w:rPr>
                              <w:t xml:space="preserve"> </w:t>
                            </w:r>
                            <w:r>
                              <w:rPr>
                                <w:rFonts w:ascii="Arial"/>
                                <w:spacing w:val="-1"/>
                              </w:rPr>
                              <w:t>in</w:t>
                            </w:r>
                            <w:r>
                              <w:rPr>
                                <w:rFonts w:ascii="Arial"/>
                                <w:spacing w:val="-9"/>
                              </w:rPr>
                              <w:t xml:space="preserve"> </w:t>
                            </w:r>
                            <w:r>
                              <w:rPr>
                                <w:rFonts w:ascii="Arial"/>
                                <w:spacing w:val="-1"/>
                              </w:rPr>
                              <w:t>providing</w:t>
                            </w:r>
                            <w:r>
                              <w:rPr>
                                <w:rFonts w:ascii="Arial"/>
                                <w:spacing w:val="-7"/>
                              </w:rPr>
                              <w:t xml:space="preserve"> </w:t>
                            </w:r>
                            <w:r>
                              <w:rPr>
                                <w:rFonts w:ascii="Arial"/>
                                <w:spacing w:val="-1"/>
                              </w:rPr>
                              <w:t>health</w:t>
                            </w:r>
                            <w:r>
                              <w:rPr>
                                <w:rFonts w:ascii="Arial"/>
                                <w:spacing w:val="25"/>
                              </w:rPr>
                              <w:t xml:space="preserve"> </w:t>
                            </w:r>
                            <w:r>
                              <w:rPr>
                                <w:rFonts w:ascii="Arial"/>
                                <w:spacing w:val="-1"/>
                              </w:rPr>
                              <w:t>promotion</w:t>
                            </w:r>
                            <w:r>
                              <w:rPr>
                                <w:rFonts w:ascii="Arial"/>
                                <w:spacing w:val="-12"/>
                              </w:rPr>
                              <w:t xml:space="preserve"> </w:t>
                            </w:r>
                            <w:r>
                              <w:rPr>
                                <w:rFonts w:ascii="Arial"/>
                                <w:spacing w:val="-1"/>
                              </w:rPr>
                              <w:t>and</w:t>
                            </w:r>
                            <w:r>
                              <w:rPr>
                                <w:rFonts w:ascii="Arial"/>
                                <w:spacing w:val="-12"/>
                              </w:rPr>
                              <w:t xml:space="preserve"> </w:t>
                            </w:r>
                            <w:r>
                              <w:rPr>
                                <w:rFonts w:ascii="Arial"/>
                                <w:spacing w:val="-1"/>
                              </w:rPr>
                              <w:t>disease</w:t>
                            </w:r>
                            <w:r>
                              <w:rPr>
                                <w:rFonts w:ascii="Arial"/>
                                <w:spacing w:val="30"/>
                              </w:rPr>
                              <w:t xml:space="preserve"> </w:t>
                            </w:r>
                            <w:r>
                              <w:rPr>
                                <w:rFonts w:ascii="Arial"/>
                                <w:spacing w:val="-1"/>
                              </w:rPr>
                              <w:t>prevention</w:t>
                            </w:r>
                            <w:r>
                              <w:rPr>
                                <w:rFonts w:ascii="Arial"/>
                                <w:spacing w:val="-12"/>
                              </w:rPr>
                              <w:t xml:space="preserve"> </w:t>
                            </w:r>
                            <w:r>
                              <w:rPr>
                                <w:rFonts w:ascii="Arial"/>
                                <w:spacing w:val="-1"/>
                              </w:rPr>
                              <w:t>in</w:t>
                            </w:r>
                            <w:r>
                              <w:rPr>
                                <w:rFonts w:ascii="Arial"/>
                                <w:spacing w:val="-12"/>
                              </w:rPr>
                              <w:t xml:space="preserve"> </w:t>
                            </w:r>
                            <w:r>
                              <w:rPr>
                                <w:rFonts w:ascii="Arial"/>
                                <w:spacing w:val="-1"/>
                              </w:rPr>
                              <w:t>Columbia</w:t>
                            </w:r>
                            <w:r>
                              <w:rPr>
                                <w:rFonts w:ascii="Arial"/>
                                <w:spacing w:val="29"/>
                              </w:rPr>
                              <w:t xml:space="preserve"> </w:t>
                            </w:r>
                            <w:r>
                              <w:rPr>
                                <w:rFonts w:ascii="Arial"/>
                                <w:spacing w:val="-2"/>
                              </w:rPr>
                              <w:t>County.</w:t>
                            </w:r>
                          </w:p>
                        </w:tc>
                        <w:tc>
                          <w:tcPr>
                            <w:tcW w:w="1837" w:type="dxa"/>
                            <w:tcBorders>
                              <w:top w:val="single" w:sz="6" w:space="0" w:color="000000"/>
                              <w:left w:val="single" w:sz="6" w:space="0" w:color="000000"/>
                              <w:bottom w:val="single" w:sz="8" w:space="0" w:color="000000"/>
                              <w:right w:val="single" w:sz="6" w:space="0" w:color="000000"/>
                            </w:tcBorders>
                          </w:tcPr>
                          <w:p w14:paraId="1F243FC3" w14:textId="77777777" w:rsidR="0046290C" w:rsidRDefault="0046290C" w:rsidP="0046290C">
                            <w:pPr>
                              <w:pStyle w:val="TableParagraph"/>
                              <w:spacing w:before="5"/>
                              <w:rPr>
                                <w:rFonts w:ascii="Times New Roman" w:eastAsia="Times New Roman" w:hAnsi="Times New Roman" w:cs="Times New Roman"/>
                              </w:rPr>
                            </w:pPr>
                          </w:p>
                          <w:p w14:paraId="6ACE9F92" w14:textId="4CAECEF1" w:rsidR="0046290C" w:rsidRDefault="0046290C" w:rsidP="0046290C">
                            <w:pPr>
                              <w:pStyle w:val="TableParagraph"/>
                              <w:ind w:left="493" w:right="232" w:hanging="274"/>
                              <w:rPr>
                                <w:rFonts w:ascii="Arial" w:eastAsia="Arial" w:hAnsi="Arial" w:cs="Arial"/>
                              </w:rPr>
                            </w:pPr>
                            <w:r>
                              <w:rPr>
                                <w:rFonts w:ascii="Arial"/>
                                <w:w w:val="90"/>
                              </w:rPr>
                              <w:t>Preventative</w:t>
                            </w:r>
                            <w:r>
                              <w:rPr>
                                <w:rFonts w:ascii="Arial"/>
                                <w:spacing w:val="22"/>
                                <w:w w:val="93"/>
                              </w:rPr>
                              <w:t xml:space="preserve"> </w:t>
                            </w:r>
                            <w:r>
                              <w:rPr>
                                <w:rFonts w:ascii="Arial"/>
                                <w:spacing w:val="-1"/>
                              </w:rPr>
                              <w:t>Health</w:t>
                            </w:r>
                            <w:r>
                              <w:rPr>
                                <w:rFonts w:ascii="Arial"/>
                                <w:spacing w:val="-9"/>
                              </w:rPr>
                              <w:t xml:space="preserve"> </w:t>
                            </w:r>
                            <w:r>
                              <w:rPr>
                                <w:rFonts w:ascii="Arial"/>
                                <w:spacing w:val="-1"/>
                              </w:rPr>
                              <w:t>Life</w:t>
                            </w:r>
                            <w:r>
                              <w:rPr>
                                <w:rFonts w:ascii="Arial"/>
                                <w:spacing w:val="25"/>
                              </w:rPr>
                              <w:t xml:space="preserve"> </w:t>
                            </w:r>
                            <w:r>
                              <w:rPr>
                                <w:rFonts w:ascii="Arial"/>
                                <w:spacing w:val="-1"/>
                              </w:rPr>
                              <w:t>Coaches</w:t>
                            </w:r>
                          </w:p>
                        </w:tc>
                        <w:tc>
                          <w:tcPr>
                            <w:tcW w:w="1116" w:type="dxa"/>
                            <w:tcBorders>
                              <w:top w:val="single" w:sz="6" w:space="0" w:color="000000"/>
                              <w:left w:val="single" w:sz="6" w:space="0" w:color="000000"/>
                              <w:bottom w:val="single" w:sz="8" w:space="0" w:color="000000"/>
                              <w:right w:val="single" w:sz="6" w:space="0" w:color="000000"/>
                            </w:tcBorders>
                          </w:tcPr>
                          <w:p w14:paraId="13CC8CF1" w14:textId="77777777" w:rsidR="0046290C" w:rsidRDefault="0046290C" w:rsidP="0046290C">
                            <w:pPr>
                              <w:pStyle w:val="TableParagraph"/>
                              <w:spacing w:before="132"/>
                              <w:ind w:left="121"/>
                              <w:rPr>
                                <w:rFonts w:ascii="Arial" w:eastAsia="Arial" w:hAnsi="Arial" w:cs="Arial"/>
                              </w:rPr>
                            </w:pPr>
                          </w:p>
                        </w:tc>
                        <w:tc>
                          <w:tcPr>
                            <w:tcW w:w="913" w:type="dxa"/>
                            <w:tcBorders>
                              <w:top w:val="single" w:sz="6" w:space="0" w:color="000000"/>
                              <w:left w:val="single" w:sz="6" w:space="0" w:color="000000"/>
                              <w:bottom w:val="single" w:sz="8" w:space="0" w:color="000000"/>
                              <w:right w:val="single" w:sz="6" w:space="0" w:color="000000"/>
                            </w:tcBorders>
                          </w:tcPr>
                          <w:p w14:paraId="2947B86B" w14:textId="77777777" w:rsidR="0046290C" w:rsidRDefault="0046290C" w:rsidP="0046290C"/>
                        </w:tc>
                        <w:tc>
                          <w:tcPr>
                            <w:tcW w:w="2603" w:type="dxa"/>
                            <w:tcBorders>
                              <w:top w:val="single" w:sz="6" w:space="0" w:color="000000"/>
                              <w:left w:val="single" w:sz="6" w:space="0" w:color="000000"/>
                              <w:bottom w:val="single" w:sz="8" w:space="0" w:color="000000"/>
                              <w:right w:val="single" w:sz="9" w:space="0" w:color="000000"/>
                            </w:tcBorders>
                          </w:tcPr>
                          <w:p w14:paraId="3F7AA38F" w14:textId="77777777" w:rsidR="0046290C" w:rsidRDefault="0046290C" w:rsidP="0046290C"/>
                        </w:tc>
                      </w:tr>
                    </w:tbl>
                    <w:p w14:paraId="147175A8" w14:textId="77777777" w:rsidR="00C753C3" w:rsidRDefault="00C753C3" w:rsidP="008E28D9"/>
                  </w:txbxContent>
                </v:textbox>
                <w10:wrap anchorx="page"/>
              </v:shape>
            </w:pict>
          </mc:Fallback>
        </mc:AlternateContent>
      </w:r>
    </w:p>
    <w:p w14:paraId="7412CC54" w14:textId="77777777" w:rsidR="00902247" w:rsidRDefault="00902247">
      <w:pPr>
        <w:rPr>
          <w:rFonts w:ascii="Arial" w:eastAsia="Arial" w:hAnsi="Arial" w:cs="Arial"/>
          <w:sz w:val="20"/>
          <w:szCs w:val="20"/>
        </w:rPr>
      </w:pPr>
    </w:p>
    <w:p w14:paraId="1035BB30" w14:textId="77777777" w:rsidR="00902247" w:rsidRDefault="00902247">
      <w:pPr>
        <w:rPr>
          <w:rFonts w:ascii="Arial" w:eastAsia="Arial" w:hAnsi="Arial" w:cs="Arial"/>
          <w:sz w:val="20"/>
          <w:szCs w:val="20"/>
        </w:rPr>
      </w:pPr>
    </w:p>
    <w:p w14:paraId="785ADFE6" w14:textId="77777777" w:rsidR="00902247" w:rsidRDefault="00902247">
      <w:pPr>
        <w:rPr>
          <w:rFonts w:ascii="Arial" w:eastAsia="Arial" w:hAnsi="Arial" w:cs="Arial"/>
          <w:sz w:val="20"/>
          <w:szCs w:val="20"/>
        </w:rPr>
      </w:pPr>
    </w:p>
    <w:p w14:paraId="514C74FD" w14:textId="77777777" w:rsidR="00902247" w:rsidRDefault="00902247">
      <w:pPr>
        <w:rPr>
          <w:rFonts w:ascii="Arial" w:eastAsia="Arial" w:hAnsi="Arial" w:cs="Arial"/>
          <w:sz w:val="20"/>
          <w:szCs w:val="20"/>
        </w:rPr>
      </w:pPr>
    </w:p>
    <w:p w14:paraId="7D30E041" w14:textId="77777777" w:rsidR="00902247" w:rsidRDefault="00902247">
      <w:pPr>
        <w:rPr>
          <w:rFonts w:ascii="Arial" w:eastAsia="Arial" w:hAnsi="Arial" w:cs="Arial"/>
          <w:sz w:val="20"/>
          <w:szCs w:val="20"/>
        </w:rPr>
      </w:pPr>
    </w:p>
    <w:p w14:paraId="57180F5A" w14:textId="77777777" w:rsidR="00902247" w:rsidRDefault="00902247">
      <w:pPr>
        <w:rPr>
          <w:rFonts w:ascii="Arial" w:eastAsia="Arial" w:hAnsi="Arial" w:cs="Arial"/>
          <w:sz w:val="20"/>
          <w:szCs w:val="20"/>
        </w:rPr>
      </w:pPr>
    </w:p>
    <w:p w14:paraId="5111E5B5" w14:textId="77777777" w:rsidR="00902247" w:rsidRDefault="00902247">
      <w:pPr>
        <w:rPr>
          <w:rFonts w:ascii="Arial" w:eastAsia="Arial" w:hAnsi="Arial" w:cs="Arial"/>
          <w:sz w:val="20"/>
          <w:szCs w:val="20"/>
        </w:rPr>
      </w:pPr>
    </w:p>
    <w:p w14:paraId="36A62DD1" w14:textId="77777777" w:rsidR="00902247" w:rsidRDefault="00902247">
      <w:pPr>
        <w:rPr>
          <w:rFonts w:ascii="Arial" w:eastAsia="Arial" w:hAnsi="Arial" w:cs="Arial"/>
          <w:sz w:val="20"/>
          <w:szCs w:val="20"/>
        </w:rPr>
      </w:pPr>
    </w:p>
    <w:p w14:paraId="20387555" w14:textId="77777777" w:rsidR="00902247" w:rsidRDefault="00902247">
      <w:pPr>
        <w:rPr>
          <w:rFonts w:ascii="Arial" w:eastAsia="Arial" w:hAnsi="Arial" w:cs="Arial"/>
          <w:sz w:val="20"/>
          <w:szCs w:val="20"/>
        </w:rPr>
      </w:pPr>
    </w:p>
    <w:p w14:paraId="30F9FF84" w14:textId="77777777" w:rsidR="00902247" w:rsidRDefault="00902247">
      <w:pPr>
        <w:rPr>
          <w:rFonts w:ascii="Arial" w:eastAsia="Arial" w:hAnsi="Arial" w:cs="Arial"/>
          <w:sz w:val="20"/>
          <w:szCs w:val="20"/>
        </w:rPr>
      </w:pPr>
    </w:p>
    <w:p w14:paraId="01CC494B" w14:textId="77777777" w:rsidR="00902247" w:rsidRDefault="00902247">
      <w:pPr>
        <w:rPr>
          <w:rFonts w:ascii="Arial" w:eastAsia="Arial" w:hAnsi="Arial" w:cs="Arial"/>
          <w:sz w:val="20"/>
          <w:szCs w:val="20"/>
        </w:rPr>
      </w:pPr>
    </w:p>
    <w:p w14:paraId="152469A9" w14:textId="77777777" w:rsidR="00902247" w:rsidRDefault="00902247">
      <w:pPr>
        <w:rPr>
          <w:rFonts w:ascii="Arial" w:eastAsia="Arial" w:hAnsi="Arial" w:cs="Arial"/>
          <w:sz w:val="20"/>
          <w:szCs w:val="20"/>
        </w:rPr>
      </w:pPr>
    </w:p>
    <w:p w14:paraId="30F640B4" w14:textId="77777777" w:rsidR="00902247" w:rsidRDefault="00902247">
      <w:pPr>
        <w:rPr>
          <w:rFonts w:ascii="Arial" w:eastAsia="Arial" w:hAnsi="Arial" w:cs="Arial"/>
          <w:sz w:val="20"/>
          <w:szCs w:val="20"/>
        </w:rPr>
      </w:pPr>
    </w:p>
    <w:p w14:paraId="721D0EBB" w14:textId="77777777" w:rsidR="00902247" w:rsidRDefault="00902247">
      <w:pPr>
        <w:rPr>
          <w:rFonts w:ascii="Arial" w:eastAsia="Arial" w:hAnsi="Arial" w:cs="Arial"/>
          <w:sz w:val="20"/>
          <w:szCs w:val="20"/>
        </w:rPr>
      </w:pPr>
    </w:p>
    <w:p w14:paraId="5FCB17DD" w14:textId="77777777" w:rsidR="00902247" w:rsidRDefault="00902247">
      <w:pPr>
        <w:rPr>
          <w:rFonts w:ascii="Arial" w:eastAsia="Arial" w:hAnsi="Arial" w:cs="Arial"/>
          <w:sz w:val="20"/>
          <w:szCs w:val="20"/>
        </w:rPr>
      </w:pPr>
    </w:p>
    <w:p w14:paraId="0D5F63E9" w14:textId="77777777" w:rsidR="00902247" w:rsidRDefault="00902247">
      <w:pPr>
        <w:rPr>
          <w:rFonts w:ascii="Arial" w:eastAsia="Arial" w:hAnsi="Arial" w:cs="Arial"/>
          <w:sz w:val="20"/>
          <w:szCs w:val="20"/>
        </w:rPr>
      </w:pPr>
    </w:p>
    <w:p w14:paraId="1F88A755" w14:textId="77777777" w:rsidR="00902247" w:rsidRDefault="00902247">
      <w:pPr>
        <w:rPr>
          <w:rFonts w:ascii="Arial" w:eastAsia="Arial" w:hAnsi="Arial" w:cs="Arial"/>
          <w:sz w:val="20"/>
          <w:szCs w:val="20"/>
        </w:rPr>
      </w:pPr>
    </w:p>
    <w:p w14:paraId="58881882" w14:textId="77777777" w:rsidR="00902247" w:rsidRDefault="00902247">
      <w:pPr>
        <w:spacing w:before="6"/>
        <w:rPr>
          <w:rFonts w:ascii="Arial" w:eastAsia="Arial" w:hAnsi="Arial" w:cs="Arial"/>
          <w:sz w:val="21"/>
          <w:szCs w:val="21"/>
        </w:rPr>
      </w:pPr>
    </w:p>
    <w:p w14:paraId="782108A4" w14:textId="1737DC79" w:rsidR="00902247" w:rsidRDefault="00DC6C78">
      <w:pPr>
        <w:spacing w:before="72"/>
        <w:ind w:left="585"/>
        <w:rPr>
          <w:rFonts w:ascii="Arial" w:eastAsia="Arial" w:hAnsi="Arial" w:cs="Arial"/>
        </w:rPr>
      </w:pPr>
      <w:r>
        <w:rPr>
          <w:rFonts w:ascii="Arial"/>
          <w:spacing w:val="-1"/>
        </w:rPr>
        <w:t>have</w:t>
      </w:r>
      <w:r>
        <w:rPr>
          <w:rFonts w:ascii="Arial"/>
          <w:spacing w:val="-14"/>
        </w:rPr>
        <w:t xml:space="preserve"> </w:t>
      </w:r>
      <w:r>
        <w:rPr>
          <w:rFonts w:ascii="Arial"/>
          <w:spacing w:val="-1"/>
        </w:rPr>
        <w:t>increased</w:t>
      </w:r>
    </w:p>
    <w:tbl>
      <w:tblPr>
        <w:tblpPr w:leftFromText="180" w:rightFromText="180" w:horzAnchor="margin" w:tblpY="1140"/>
        <w:tblW w:w="0" w:type="auto"/>
        <w:tblLayout w:type="fixed"/>
        <w:tblCellMar>
          <w:left w:w="0" w:type="dxa"/>
          <w:right w:w="0" w:type="dxa"/>
        </w:tblCellMar>
        <w:tblLook w:val="01E0" w:firstRow="1" w:lastRow="1" w:firstColumn="1" w:lastColumn="1" w:noHBand="0" w:noVBand="0"/>
        <w:tblPrChange w:id="315" w:author="Juliann Davis" w:date="2023-05-25T11:15:00Z">
          <w:tblPr>
            <w:tblW w:w="0" w:type="auto"/>
            <w:tblInd w:w="95" w:type="dxa"/>
            <w:tblLayout w:type="fixed"/>
            <w:tblCellMar>
              <w:left w:w="0" w:type="dxa"/>
              <w:right w:w="0" w:type="dxa"/>
            </w:tblCellMar>
            <w:tblLook w:val="01E0" w:firstRow="1" w:lastRow="1" w:firstColumn="1" w:lastColumn="1" w:noHBand="0" w:noVBand="0"/>
          </w:tblPr>
        </w:tblPrChange>
      </w:tblPr>
      <w:tblGrid>
        <w:gridCol w:w="2452"/>
        <w:gridCol w:w="2609"/>
        <w:gridCol w:w="401"/>
        <w:gridCol w:w="3188"/>
        <w:gridCol w:w="1838"/>
        <w:gridCol w:w="1017"/>
        <w:gridCol w:w="1014"/>
        <w:gridCol w:w="2603"/>
        <w:tblGridChange w:id="316">
          <w:tblGrid>
            <w:gridCol w:w="95"/>
            <w:gridCol w:w="2357"/>
            <w:gridCol w:w="95"/>
            <w:gridCol w:w="2514"/>
            <w:gridCol w:w="95"/>
            <w:gridCol w:w="306"/>
            <w:gridCol w:w="95"/>
            <w:gridCol w:w="3093"/>
            <w:gridCol w:w="95"/>
            <w:gridCol w:w="1743"/>
            <w:gridCol w:w="95"/>
            <w:gridCol w:w="922"/>
            <w:gridCol w:w="95"/>
            <w:gridCol w:w="101"/>
            <w:gridCol w:w="818"/>
            <w:gridCol w:w="95"/>
            <w:gridCol w:w="2508"/>
            <w:gridCol w:w="95"/>
          </w:tblGrid>
        </w:tblGridChange>
      </w:tblGrid>
      <w:tr w:rsidR="00453361" w14:paraId="5A6261ED" w14:textId="77777777" w:rsidTr="008E28D9">
        <w:trPr>
          <w:trHeight w:hRule="exact" w:val="1285"/>
          <w:trPrChange w:id="317" w:author="Juliann Davis" w:date="2023-05-25T11:15:00Z">
            <w:trPr>
              <w:gridBefore w:val="1"/>
              <w:trHeight w:hRule="exact" w:val="1285"/>
            </w:trPr>
          </w:trPrChange>
        </w:trPr>
        <w:tc>
          <w:tcPr>
            <w:tcW w:w="2452" w:type="dxa"/>
            <w:vMerge w:val="restart"/>
            <w:tcBorders>
              <w:top w:val="single" w:sz="6" w:space="0" w:color="000000"/>
              <w:left w:val="single" w:sz="8" w:space="0" w:color="000000"/>
              <w:right w:val="single" w:sz="6" w:space="0" w:color="000000"/>
            </w:tcBorders>
            <w:tcPrChange w:id="318" w:author="Juliann Davis" w:date="2023-05-25T11:15:00Z">
              <w:tcPr>
                <w:tcW w:w="2452" w:type="dxa"/>
                <w:gridSpan w:val="2"/>
                <w:vMerge w:val="restart"/>
                <w:tcBorders>
                  <w:top w:val="single" w:sz="6" w:space="0" w:color="000000"/>
                  <w:left w:val="single" w:sz="8" w:space="0" w:color="000000"/>
                  <w:right w:val="single" w:sz="6" w:space="0" w:color="000000"/>
                </w:tcBorders>
              </w:tcPr>
            </w:tcPrChange>
          </w:tcPr>
          <w:p w14:paraId="495094E1" w14:textId="77777777" w:rsidR="00453361" w:rsidRDefault="00453361" w:rsidP="008E28D9"/>
        </w:tc>
        <w:tc>
          <w:tcPr>
            <w:tcW w:w="2609" w:type="dxa"/>
            <w:vMerge w:val="restart"/>
            <w:tcBorders>
              <w:top w:val="single" w:sz="6" w:space="0" w:color="000000"/>
              <w:left w:val="single" w:sz="6" w:space="0" w:color="000000"/>
              <w:right w:val="single" w:sz="6" w:space="0" w:color="000000"/>
            </w:tcBorders>
            <w:tcPrChange w:id="319" w:author="Juliann Davis" w:date="2023-05-25T11:15:00Z">
              <w:tcPr>
                <w:tcW w:w="2609" w:type="dxa"/>
                <w:gridSpan w:val="2"/>
                <w:vMerge w:val="restart"/>
                <w:tcBorders>
                  <w:top w:val="single" w:sz="6" w:space="0" w:color="000000"/>
                  <w:left w:val="single" w:sz="6" w:space="0" w:color="000000"/>
                  <w:right w:val="single" w:sz="6" w:space="0" w:color="000000"/>
                </w:tcBorders>
              </w:tcPr>
            </w:tcPrChange>
          </w:tcPr>
          <w:p w14:paraId="336C6038" w14:textId="77777777" w:rsidR="00453361" w:rsidRDefault="00453361" w:rsidP="008E28D9">
            <w:pPr>
              <w:pStyle w:val="TableParagraph"/>
              <w:rPr>
                <w:rFonts w:ascii="Times New Roman" w:eastAsia="Times New Roman" w:hAnsi="Times New Roman" w:cs="Times New Roman"/>
              </w:rPr>
            </w:pPr>
          </w:p>
          <w:p w14:paraId="5FB40E12" w14:textId="77777777" w:rsidR="00453361" w:rsidRDefault="00453361" w:rsidP="008E28D9">
            <w:pPr>
              <w:pStyle w:val="TableParagraph"/>
              <w:rPr>
                <w:rFonts w:ascii="Times New Roman" w:eastAsia="Times New Roman" w:hAnsi="Times New Roman" w:cs="Times New Roman"/>
              </w:rPr>
            </w:pPr>
          </w:p>
          <w:p w14:paraId="198CBE8E" w14:textId="77777777" w:rsidR="00453361" w:rsidRDefault="00453361" w:rsidP="008E28D9">
            <w:pPr>
              <w:pStyle w:val="TableParagraph"/>
              <w:spacing w:before="151"/>
              <w:ind w:left="212" w:right="205"/>
              <w:jc w:val="center"/>
              <w:rPr>
                <w:rFonts w:ascii="Arial" w:eastAsia="Arial" w:hAnsi="Arial" w:cs="Arial"/>
              </w:rPr>
            </w:pPr>
            <w:r>
              <w:rPr>
                <w:rFonts w:ascii="Arial"/>
                <w:spacing w:val="-1"/>
              </w:rPr>
              <w:t>Connect</w:t>
            </w:r>
            <w:r>
              <w:rPr>
                <w:rFonts w:ascii="Arial"/>
                <w:spacing w:val="-10"/>
              </w:rPr>
              <w:t xml:space="preserve"> </w:t>
            </w:r>
            <w:r>
              <w:rPr>
                <w:rFonts w:ascii="Arial"/>
                <w:spacing w:val="-2"/>
              </w:rPr>
              <w:t>consumers</w:t>
            </w:r>
            <w:r>
              <w:rPr>
                <w:rFonts w:ascii="Arial"/>
                <w:spacing w:val="-11"/>
              </w:rPr>
              <w:t xml:space="preserve"> </w:t>
            </w:r>
            <w:r>
              <w:rPr>
                <w:rFonts w:ascii="Arial"/>
                <w:spacing w:val="1"/>
              </w:rPr>
              <w:t>to</w:t>
            </w:r>
            <w:r>
              <w:rPr>
                <w:rFonts w:ascii="Arial"/>
                <w:spacing w:val="29"/>
              </w:rPr>
              <w:t xml:space="preserve"> </w:t>
            </w:r>
            <w:r>
              <w:rPr>
                <w:rFonts w:ascii="Arial"/>
                <w:spacing w:val="-1"/>
              </w:rPr>
              <w:t>on-line</w:t>
            </w:r>
            <w:r>
              <w:rPr>
                <w:rFonts w:ascii="Arial"/>
                <w:spacing w:val="-12"/>
              </w:rPr>
              <w:t xml:space="preserve"> </w:t>
            </w:r>
            <w:r>
              <w:rPr>
                <w:rFonts w:ascii="Arial"/>
                <w:spacing w:val="-2"/>
              </w:rPr>
              <w:t>health</w:t>
            </w:r>
            <w:r>
              <w:rPr>
                <w:rFonts w:ascii="Arial"/>
                <w:spacing w:val="26"/>
              </w:rPr>
              <w:t xml:space="preserve"> </w:t>
            </w:r>
            <w:r>
              <w:rPr>
                <w:rFonts w:ascii="Arial"/>
                <w:spacing w:val="-1"/>
              </w:rPr>
              <w:t>prevention</w:t>
            </w:r>
            <w:r>
              <w:rPr>
                <w:rFonts w:ascii="Arial"/>
                <w:spacing w:val="-21"/>
              </w:rPr>
              <w:t xml:space="preserve"> </w:t>
            </w:r>
            <w:r>
              <w:rPr>
                <w:rFonts w:ascii="Arial"/>
                <w:spacing w:val="-1"/>
              </w:rPr>
              <w:t>programs.</w:t>
            </w:r>
          </w:p>
          <w:p w14:paraId="47770449" w14:textId="77777777" w:rsidR="00453361" w:rsidRDefault="00453361" w:rsidP="008E28D9">
            <w:pPr>
              <w:pStyle w:val="TableParagraph"/>
              <w:spacing w:before="1"/>
              <w:ind w:left="126" w:right="122" w:firstLine="3"/>
              <w:jc w:val="center"/>
              <w:rPr>
                <w:rFonts w:ascii="Arial" w:eastAsia="Arial" w:hAnsi="Arial" w:cs="Arial"/>
              </w:rPr>
            </w:pPr>
            <w:r>
              <w:rPr>
                <w:rFonts w:ascii="Arial"/>
                <w:spacing w:val="-1"/>
              </w:rPr>
              <w:t>This</w:t>
            </w:r>
            <w:r>
              <w:rPr>
                <w:rFonts w:ascii="Arial"/>
                <w:spacing w:val="-9"/>
              </w:rPr>
              <w:t xml:space="preserve"> </w:t>
            </w:r>
            <w:r>
              <w:rPr>
                <w:rFonts w:ascii="Arial"/>
                <w:spacing w:val="-2"/>
              </w:rPr>
              <w:t>would</w:t>
            </w:r>
            <w:r>
              <w:rPr>
                <w:rFonts w:ascii="Arial"/>
                <w:spacing w:val="-7"/>
              </w:rPr>
              <w:t xml:space="preserve"> </w:t>
            </w:r>
            <w:r>
              <w:rPr>
                <w:rFonts w:ascii="Arial"/>
                <w:spacing w:val="-1"/>
              </w:rPr>
              <w:t>allow</w:t>
            </w:r>
            <w:r>
              <w:rPr>
                <w:rFonts w:ascii="Arial"/>
                <w:spacing w:val="29"/>
              </w:rPr>
              <w:t xml:space="preserve"> </w:t>
            </w:r>
            <w:r>
              <w:rPr>
                <w:rFonts w:ascii="Arial"/>
                <w:spacing w:val="-1"/>
              </w:rPr>
              <w:t>consumers</w:t>
            </w:r>
            <w:r>
              <w:rPr>
                <w:rFonts w:ascii="Arial"/>
                <w:spacing w:val="-11"/>
              </w:rPr>
              <w:t xml:space="preserve"> </w:t>
            </w:r>
            <w:r>
              <w:rPr>
                <w:rFonts w:ascii="Arial"/>
                <w:spacing w:val="-1"/>
              </w:rPr>
              <w:t>to</w:t>
            </w:r>
            <w:r>
              <w:rPr>
                <w:rFonts w:ascii="Arial"/>
                <w:spacing w:val="-12"/>
              </w:rPr>
              <w:t xml:space="preserve"> </w:t>
            </w:r>
            <w:r>
              <w:rPr>
                <w:rFonts w:ascii="Arial"/>
                <w:spacing w:val="-1"/>
              </w:rPr>
              <w:t>choose</w:t>
            </w:r>
            <w:r>
              <w:rPr>
                <w:rFonts w:ascii="Arial"/>
                <w:spacing w:val="23"/>
              </w:rPr>
              <w:t xml:space="preserve"> </w:t>
            </w:r>
            <w:r>
              <w:rPr>
                <w:rFonts w:ascii="Arial"/>
                <w:spacing w:val="-1"/>
              </w:rPr>
              <w:t>their</w:t>
            </w:r>
            <w:r>
              <w:rPr>
                <w:rFonts w:ascii="Arial"/>
                <w:spacing w:val="-8"/>
              </w:rPr>
              <w:t xml:space="preserve"> </w:t>
            </w:r>
            <w:r>
              <w:rPr>
                <w:rFonts w:ascii="Arial"/>
                <w:spacing w:val="-2"/>
              </w:rPr>
              <w:t>language</w:t>
            </w:r>
            <w:r>
              <w:rPr>
                <w:rFonts w:ascii="Arial"/>
                <w:spacing w:val="-7"/>
              </w:rPr>
              <w:t xml:space="preserve"> </w:t>
            </w:r>
            <w:r>
              <w:rPr>
                <w:rFonts w:ascii="Arial"/>
                <w:spacing w:val="-2"/>
              </w:rPr>
              <w:t>or</w:t>
            </w:r>
            <w:r>
              <w:rPr>
                <w:rFonts w:ascii="Arial"/>
                <w:spacing w:val="-6"/>
              </w:rPr>
              <w:t xml:space="preserve"> </w:t>
            </w:r>
            <w:r>
              <w:rPr>
                <w:rFonts w:ascii="Arial"/>
                <w:spacing w:val="-1"/>
              </w:rPr>
              <w:t>culture</w:t>
            </w:r>
            <w:r>
              <w:rPr>
                <w:rFonts w:ascii="Arial"/>
                <w:spacing w:val="29"/>
              </w:rPr>
              <w:t xml:space="preserve"> </w:t>
            </w:r>
            <w:r>
              <w:rPr>
                <w:rFonts w:ascii="Arial"/>
                <w:spacing w:val="-2"/>
              </w:rPr>
              <w:t>of</w:t>
            </w:r>
            <w:r>
              <w:rPr>
                <w:rFonts w:ascii="Arial"/>
                <w:spacing w:val="-5"/>
              </w:rPr>
              <w:t xml:space="preserve"> </w:t>
            </w:r>
            <w:r>
              <w:rPr>
                <w:rFonts w:ascii="Arial"/>
                <w:spacing w:val="-1"/>
              </w:rPr>
              <w:t>choice.</w:t>
            </w:r>
          </w:p>
        </w:tc>
        <w:tc>
          <w:tcPr>
            <w:tcW w:w="401" w:type="dxa"/>
            <w:tcBorders>
              <w:top w:val="single" w:sz="6" w:space="0" w:color="000000"/>
              <w:left w:val="single" w:sz="6" w:space="0" w:color="000000"/>
              <w:bottom w:val="single" w:sz="6" w:space="0" w:color="000000"/>
              <w:right w:val="single" w:sz="6" w:space="0" w:color="000000"/>
            </w:tcBorders>
            <w:tcPrChange w:id="320" w:author="Juliann Davis" w:date="2023-05-25T11:15:00Z">
              <w:tcPr>
                <w:tcW w:w="401" w:type="dxa"/>
                <w:gridSpan w:val="2"/>
                <w:tcBorders>
                  <w:top w:val="single" w:sz="6" w:space="0" w:color="000000"/>
                  <w:left w:val="single" w:sz="6" w:space="0" w:color="000000"/>
                  <w:bottom w:val="single" w:sz="6" w:space="0" w:color="000000"/>
                  <w:right w:val="single" w:sz="6" w:space="0" w:color="000000"/>
                </w:tcBorders>
              </w:tcPr>
            </w:tcPrChange>
          </w:tcPr>
          <w:p w14:paraId="3BEC2EED" w14:textId="77777777" w:rsidR="00453361" w:rsidRDefault="00453361" w:rsidP="008E28D9">
            <w:pPr>
              <w:pStyle w:val="TableParagraph"/>
              <w:rPr>
                <w:rFonts w:ascii="Times New Roman" w:eastAsia="Times New Roman" w:hAnsi="Times New Roman" w:cs="Times New Roman"/>
              </w:rPr>
            </w:pPr>
          </w:p>
          <w:p w14:paraId="6ED0FBBB" w14:textId="77777777" w:rsidR="00453361" w:rsidRDefault="00453361" w:rsidP="008E28D9">
            <w:pPr>
              <w:pStyle w:val="TableParagraph"/>
              <w:spacing w:before="5"/>
              <w:rPr>
                <w:rFonts w:ascii="Times New Roman" w:eastAsia="Times New Roman" w:hAnsi="Times New Roman" w:cs="Times New Roman"/>
              </w:rPr>
            </w:pPr>
          </w:p>
          <w:p w14:paraId="625639A1" w14:textId="77777777" w:rsidR="00453361" w:rsidRDefault="00453361" w:rsidP="008E28D9">
            <w:pPr>
              <w:pStyle w:val="TableParagraph"/>
              <w:ind w:left="102"/>
              <w:rPr>
                <w:rFonts w:ascii="Arial" w:eastAsia="Arial" w:hAnsi="Arial" w:cs="Arial"/>
              </w:rPr>
            </w:pPr>
            <w:r>
              <w:rPr>
                <w:rFonts w:ascii="Arial"/>
                <w:spacing w:val="-1"/>
              </w:rPr>
              <w:t>a.</w:t>
            </w:r>
          </w:p>
        </w:tc>
        <w:tc>
          <w:tcPr>
            <w:tcW w:w="3188" w:type="dxa"/>
            <w:tcBorders>
              <w:top w:val="single" w:sz="6" w:space="0" w:color="000000"/>
              <w:left w:val="single" w:sz="6" w:space="0" w:color="000000"/>
              <w:bottom w:val="single" w:sz="6" w:space="0" w:color="000000"/>
              <w:right w:val="single" w:sz="6" w:space="0" w:color="000000"/>
            </w:tcBorders>
            <w:tcPrChange w:id="321" w:author="Juliann Davis" w:date="2023-05-25T11:15:00Z">
              <w:tcPr>
                <w:tcW w:w="3188" w:type="dxa"/>
                <w:gridSpan w:val="2"/>
                <w:tcBorders>
                  <w:top w:val="single" w:sz="6" w:space="0" w:color="000000"/>
                  <w:left w:val="single" w:sz="6" w:space="0" w:color="000000"/>
                  <w:bottom w:val="single" w:sz="6" w:space="0" w:color="000000"/>
                  <w:right w:val="single" w:sz="6" w:space="0" w:color="000000"/>
                </w:tcBorders>
              </w:tcPr>
            </w:tcPrChange>
          </w:tcPr>
          <w:p w14:paraId="20EDC9B4" w14:textId="77777777" w:rsidR="00453361" w:rsidRDefault="00453361" w:rsidP="008E28D9">
            <w:pPr>
              <w:pStyle w:val="TableParagraph"/>
              <w:spacing w:before="4"/>
              <w:ind w:left="102" w:right="206"/>
              <w:rPr>
                <w:rFonts w:ascii="Arial" w:eastAsia="Arial" w:hAnsi="Arial" w:cs="Arial"/>
              </w:rPr>
            </w:pPr>
            <w:r>
              <w:rPr>
                <w:rFonts w:ascii="Arial"/>
                <w:spacing w:val="-1"/>
              </w:rPr>
              <w:t>Create</w:t>
            </w:r>
            <w:r>
              <w:rPr>
                <w:rFonts w:ascii="Arial"/>
                <w:spacing w:val="-6"/>
              </w:rPr>
              <w:t xml:space="preserve"> </w:t>
            </w:r>
            <w:r>
              <w:rPr>
                <w:rFonts w:ascii="Arial"/>
              </w:rPr>
              <w:t>a</w:t>
            </w:r>
            <w:r>
              <w:rPr>
                <w:rFonts w:ascii="Arial"/>
                <w:spacing w:val="-7"/>
              </w:rPr>
              <w:t xml:space="preserve"> </w:t>
            </w:r>
            <w:r>
              <w:rPr>
                <w:rFonts w:ascii="Arial"/>
                <w:spacing w:val="-1"/>
              </w:rPr>
              <w:t>list</w:t>
            </w:r>
            <w:r>
              <w:rPr>
                <w:rFonts w:ascii="Arial"/>
                <w:spacing w:val="-8"/>
              </w:rPr>
              <w:t xml:space="preserve"> </w:t>
            </w:r>
            <w:r>
              <w:rPr>
                <w:rFonts w:ascii="Arial"/>
                <w:spacing w:val="-2"/>
              </w:rPr>
              <w:t>of</w:t>
            </w:r>
            <w:r>
              <w:rPr>
                <w:rFonts w:ascii="Arial"/>
                <w:spacing w:val="-3"/>
              </w:rPr>
              <w:t xml:space="preserve"> </w:t>
            </w:r>
            <w:r>
              <w:rPr>
                <w:rFonts w:ascii="Arial"/>
                <w:spacing w:val="-2"/>
              </w:rPr>
              <w:t>preventative</w:t>
            </w:r>
            <w:r>
              <w:rPr>
                <w:rFonts w:ascii="Arial"/>
                <w:spacing w:val="31"/>
              </w:rPr>
              <w:t xml:space="preserve"> </w:t>
            </w:r>
            <w:r>
              <w:rPr>
                <w:rFonts w:ascii="Arial"/>
                <w:spacing w:val="-1"/>
              </w:rPr>
              <w:t>health</w:t>
            </w:r>
            <w:r>
              <w:rPr>
                <w:rFonts w:ascii="Arial"/>
                <w:spacing w:val="-12"/>
              </w:rPr>
              <w:t xml:space="preserve"> </w:t>
            </w:r>
            <w:r>
              <w:rPr>
                <w:rFonts w:ascii="Arial"/>
                <w:spacing w:val="-1"/>
              </w:rPr>
              <w:t>class</w:t>
            </w:r>
            <w:r>
              <w:rPr>
                <w:rFonts w:ascii="Arial"/>
                <w:spacing w:val="-11"/>
              </w:rPr>
              <w:t xml:space="preserve"> </w:t>
            </w:r>
            <w:r>
              <w:rPr>
                <w:rFonts w:ascii="Arial"/>
                <w:spacing w:val="-1"/>
              </w:rPr>
              <w:t>choices</w:t>
            </w:r>
            <w:r>
              <w:rPr>
                <w:rFonts w:ascii="Arial"/>
                <w:spacing w:val="-12"/>
              </w:rPr>
              <w:t xml:space="preserve"> </w:t>
            </w:r>
            <w:r>
              <w:rPr>
                <w:rFonts w:ascii="Arial"/>
                <w:spacing w:val="-1"/>
              </w:rPr>
              <w:t>available</w:t>
            </w:r>
            <w:r>
              <w:rPr>
                <w:rFonts w:ascii="Arial"/>
                <w:spacing w:val="30"/>
              </w:rPr>
              <w:t xml:space="preserve"> </w:t>
            </w:r>
            <w:r>
              <w:rPr>
                <w:rFonts w:ascii="Arial"/>
                <w:spacing w:val="-1"/>
              </w:rPr>
              <w:t>in</w:t>
            </w:r>
            <w:r>
              <w:rPr>
                <w:rFonts w:ascii="Arial"/>
                <w:spacing w:val="-7"/>
              </w:rPr>
              <w:t xml:space="preserve"> </w:t>
            </w:r>
            <w:r>
              <w:rPr>
                <w:rFonts w:ascii="Arial"/>
                <w:spacing w:val="-1"/>
              </w:rPr>
              <w:t>Oregon</w:t>
            </w:r>
            <w:r>
              <w:rPr>
                <w:rFonts w:ascii="Arial"/>
                <w:spacing w:val="-9"/>
              </w:rPr>
              <w:t xml:space="preserve"> </w:t>
            </w:r>
            <w:r>
              <w:rPr>
                <w:rFonts w:ascii="Arial"/>
                <w:spacing w:val="-2"/>
              </w:rPr>
              <w:t>or</w:t>
            </w:r>
            <w:r>
              <w:rPr>
                <w:rFonts w:ascii="Arial"/>
                <w:spacing w:val="-6"/>
              </w:rPr>
              <w:t xml:space="preserve"> </w:t>
            </w:r>
            <w:r>
              <w:rPr>
                <w:rFonts w:ascii="Arial"/>
                <w:spacing w:val="-1"/>
              </w:rPr>
              <w:t>surrounding</w:t>
            </w:r>
            <w:r>
              <w:rPr>
                <w:rFonts w:ascii="Arial"/>
                <w:spacing w:val="26"/>
              </w:rPr>
              <w:t xml:space="preserve"> </w:t>
            </w:r>
            <w:r>
              <w:rPr>
                <w:rFonts w:ascii="Arial"/>
              </w:rPr>
              <w:t>areas</w:t>
            </w:r>
            <w:r>
              <w:rPr>
                <w:rFonts w:ascii="Arial"/>
                <w:spacing w:val="-11"/>
              </w:rPr>
              <w:t xml:space="preserve"> </w:t>
            </w:r>
            <w:r>
              <w:rPr>
                <w:rFonts w:ascii="Arial"/>
                <w:spacing w:val="-2"/>
              </w:rPr>
              <w:t>(Longview</w:t>
            </w:r>
            <w:r>
              <w:rPr>
                <w:rFonts w:ascii="Arial"/>
                <w:spacing w:val="-12"/>
              </w:rPr>
              <w:t xml:space="preserve"> </w:t>
            </w:r>
            <w:r>
              <w:rPr>
                <w:rFonts w:ascii="Arial"/>
                <w:spacing w:val="-1"/>
              </w:rPr>
              <w:t>or</w:t>
            </w:r>
            <w:r>
              <w:rPr>
                <w:rFonts w:ascii="Arial"/>
                <w:spacing w:val="25"/>
              </w:rPr>
              <w:t xml:space="preserve"> </w:t>
            </w:r>
            <w:r>
              <w:rPr>
                <w:rFonts w:ascii="Arial"/>
                <w:spacing w:val="-1"/>
              </w:rPr>
              <w:t>Vancouver)</w:t>
            </w:r>
          </w:p>
        </w:tc>
        <w:tc>
          <w:tcPr>
            <w:tcW w:w="1838" w:type="dxa"/>
            <w:tcBorders>
              <w:top w:val="single" w:sz="6" w:space="0" w:color="000000"/>
              <w:left w:val="single" w:sz="6" w:space="0" w:color="000000"/>
              <w:bottom w:val="single" w:sz="6" w:space="0" w:color="000000"/>
              <w:right w:val="single" w:sz="6" w:space="0" w:color="000000"/>
            </w:tcBorders>
            <w:tcPrChange w:id="322" w:author="Juliann Davis" w:date="2023-05-25T11:15:00Z">
              <w:tcPr>
                <w:tcW w:w="1838" w:type="dxa"/>
                <w:gridSpan w:val="2"/>
                <w:tcBorders>
                  <w:top w:val="single" w:sz="6" w:space="0" w:color="000000"/>
                  <w:left w:val="single" w:sz="6" w:space="0" w:color="000000"/>
                  <w:bottom w:val="single" w:sz="6" w:space="0" w:color="000000"/>
                  <w:right w:val="single" w:sz="6" w:space="0" w:color="000000"/>
                </w:tcBorders>
              </w:tcPr>
            </w:tcPrChange>
          </w:tcPr>
          <w:p w14:paraId="5D5FCDAA" w14:textId="77777777" w:rsidR="00453361" w:rsidRDefault="00453361" w:rsidP="008E28D9">
            <w:pPr>
              <w:pStyle w:val="TableParagraph"/>
              <w:spacing w:before="3"/>
              <w:rPr>
                <w:rFonts w:ascii="Times New Roman" w:eastAsia="Times New Roman" w:hAnsi="Times New Roman" w:cs="Times New Roman"/>
              </w:rPr>
            </w:pPr>
          </w:p>
          <w:p w14:paraId="3F61D357" w14:textId="77777777" w:rsidR="00453361" w:rsidRDefault="00453361" w:rsidP="008E28D9">
            <w:pPr>
              <w:pStyle w:val="TableParagraph"/>
              <w:ind w:left="5"/>
              <w:jc w:val="center"/>
              <w:rPr>
                <w:rFonts w:ascii="Arial" w:eastAsia="Arial" w:hAnsi="Arial" w:cs="Arial"/>
              </w:rPr>
            </w:pPr>
            <w:r>
              <w:rPr>
                <w:rFonts w:ascii="Arial"/>
                <w:spacing w:val="-1"/>
              </w:rPr>
              <w:t>ADRC</w:t>
            </w:r>
          </w:p>
          <w:p w14:paraId="26F58F9E" w14:textId="77777777" w:rsidR="00453361" w:rsidRDefault="00453361" w:rsidP="008E28D9">
            <w:pPr>
              <w:pStyle w:val="TableParagraph"/>
              <w:spacing w:before="1"/>
              <w:ind w:left="467" w:right="466" w:hanging="2"/>
              <w:jc w:val="center"/>
              <w:rPr>
                <w:rFonts w:ascii="Arial" w:eastAsia="Arial" w:hAnsi="Arial" w:cs="Arial"/>
              </w:rPr>
            </w:pPr>
            <w:r>
              <w:rPr>
                <w:rFonts w:ascii="Arial"/>
                <w:w w:val="90"/>
              </w:rPr>
              <w:t>R</w:t>
            </w:r>
            <w:r>
              <w:rPr>
                <w:rFonts w:ascii="Arial"/>
                <w:spacing w:val="2"/>
                <w:w w:val="90"/>
              </w:rPr>
              <w:t>e</w:t>
            </w:r>
            <w:r>
              <w:rPr>
                <w:rFonts w:ascii="Arial"/>
                <w:w w:val="90"/>
              </w:rPr>
              <w:t>s</w:t>
            </w:r>
            <w:r>
              <w:rPr>
                <w:rFonts w:ascii="Arial"/>
                <w:spacing w:val="2"/>
                <w:w w:val="90"/>
              </w:rPr>
              <w:t>o</w:t>
            </w:r>
            <w:r>
              <w:rPr>
                <w:rFonts w:ascii="Arial"/>
                <w:w w:val="90"/>
              </w:rPr>
              <w:t>urce</w:t>
            </w:r>
            <w:r>
              <w:rPr>
                <w:rFonts w:ascii="Arial"/>
                <w:w w:val="93"/>
              </w:rPr>
              <w:t xml:space="preserve"> </w:t>
            </w:r>
            <w:r>
              <w:rPr>
                <w:rFonts w:ascii="Arial"/>
                <w:w w:val="90"/>
              </w:rPr>
              <w:t>S</w:t>
            </w:r>
            <w:r>
              <w:rPr>
                <w:rFonts w:ascii="Arial"/>
                <w:spacing w:val="2"/>
                <w:w w:val="90"/>
              </w:rPr>
              <w:t>p</w:t>
            </w:r>
            <w:r>
              <w:rPr>
                <w:rFonts w:ascii="Arial"/>
                <w:w w:val="90"/>
              </w:rPr>
              <w:t>e</w:t>
            </w:r>
            <w:r>
              <w:rPr>
                <w:rFonts w:ascii="Arial"/>
                <w:spacing w:val="2"/>
                <w:w w:val="90"/>
              </w:rPr>
              <w:t>c</w:t>
            </w:r>
            <w:r>
              <w:rPr>
                <w:rFonts w:ascii="Arial"/>
                <w:w w:val="90"/>
              </w:rPr>
              <w:t>ia</w:t>
            </w:r>
            <w:r>
              <w:rPr>
                <w:rFonts w:ascii="Arial"/>
                <w:spacing w:val="1"/>
                <w:w w:val="90"/>
              </w:rPr>
              <w:t>l</w:t>
            </w:r>
            <w:r>
              <w:rPr>
                <w:rFonts w:ascii="Arial"/>
                <w:w w:val="90"/>
              </w:rPr>
              <w:t>ist</w:t>
            </w:r>
          </w:p>
        </w:tc>
        <w:tc>
          <w:tcPr>
            <w:tcW w:w="1017" w:type="dxa"/>
            <w:tcBorders>
              <w:top w:val="single" w:sz="6" w:space="0" w:color="000000"/>
              <w:left w:val="single" w:sz="6" w:space="0" w:color="000000"/>
              <w:bottom w:val="single" w:sz="6" w:space="0" w:color="000000"/>
              <w:right w:val="single" w:sz="6" w:space="0" w:color="000000"/>
            </w:tcBorders>
            <w:tcPrChange w:id="323" w:author="Juliann Davis" w:date="2023-05-25T11:15:00Z">
              <w:tcPr>
                <w:tcW w:w="1118" w:type="dxa"/>
                <w:gridSpan w:val="3"/>
                <w:tcBorders>
                  <w:top w:val="single" w:sz="6" w:space="0" w:color="000000"/>
                  <w:left w:val="single" w:sz="6" w:space="0" w:color="000000"/>
                  <w:bottom w:val="single" w:sz="6" w:space="0" w:color="000000"/>
                  <w:right w:val="single" w:sz="6" w:space="0" w:color="000000"/>
                </w:tcBorders>
              </w:tcPr>
            </w:tcPrChange>
          </w:tcPr>
          <w:p w14:paraId="44A99DD1" w14:textId="79A54E45" w:rsidR="00453361" w:rsidRDefault="00453361" w:rsidP="008E28D9">
            <w:pPr>
              <w:pStyle w:val="TableParagraph"/>
              <w:ind w:left="123"/>
              <w:rPr>
                <w:rFonts w:ascii="Arial" w:eastAsia="Arial" w:hAnsi="Arial" w:cs="Arial"/>
              </w:rPr>
            </w:pPr>
          </w:p>
        </w:tc>
        <w:tc>
          <w:tcPr>
            <w:tcW w:w="1014" w:type="dxa"/>
            <w:tcBorders>
              <w:top w:val="single" w:sz="6" w:space="0" w:color="000000"/>
              <w:left w:val="single" w:sz="6" w:space="0" w:color="000000"/>
              <w:bottom w:val="single" w:sz="6" w:space="0" w:color="000000"/>
              <w:right w:val="single" w:sz="6" w:space="0" w:color="000000"/>
            </w:tcBorders>
            <w:tcPrChange w:id="324" w:author="Juliann Davis" w:date="2023-05-25T11:15:00Z">
              <w:tcPr>
                <w:tcW w:w="913" w:type="dxa"/>
                <w:gridSpan w:val="2"/>
                <w:tcBorders>
                  <w:top w:val="single" w:sz="6" w:space="0" w:color="000000"/>
                  <w:left w:val="single" w:sz="6" w:space="0" w:color="000000"/>
                  <w:bottom w:val="single" w:sz="6" w:space="0" w:color="000000"/>
                  <w:right w:val="single" w:sz="6" w:space="0" w:color="000000"/>
                </w:tcBorders>
              </w:tcPr>
            </w:tcPrChange>
          </w:tcPr>
          <w:p w14:paraId="3A18404E" w14:textId="07F914F2" w:rsidR="00453361" w:rsidRDefault="00453361" w:rsidP="008E28D9"/>
        </w:tc>
        <w:tc>
          <w:tcPr>
            <w:tcW w:w="2603" w:type="dxa"/>
            <w:tcBorders>
              <w:top w:val="single" w:sz="6" w:space="0" w:color="000000"/>
              <w:left w:val="single" w:sz="6" w:space="0" w:color="000000"/>
              <w:bottom w:val="single" w:sz="6" w:space="0" w:color="000000"/>
              <w:right w:val="single" w:sz="9" w:space="0" w:color="000000"/>
            </w:tcBorders>
            <w:tcPrChange w:id="325" w:author="Juliann Davis" w:date="2023-05-25T11:15:00Z">
              <w:tcPr>
                <w:tcW w:w="2603" w:type="dxa"/>
                <w:gridSpan w:val="2"/>
                <w:tcBorders>
                  <w:top w:val="single" w:sz="6" w:space="0" w:color="000000"/>
                  <w:left w:val="single" w:sz="6" w:space="0" w:color="000000"/>
                  <w:bottom w:val="single" w:sz="6" w:space="0" w:color="000000"/>
                  <w:right w:val="single" w:sz="9" w:space="0" w:color="000000"/>
                </w:tcBorders>
              </w:tcPr>
            </w:tcPrChange>
          </w:tcPr>
          <w:p w14:paraId="4F67C0F5" w14:textId="2318C2E2" w:rsidR="00453361" w:rsidRDefault="00453361" w:rsidP="008E28D9"/>
        </w:tc>
      </w:tr>
      <w:tr w:rsidR="00453361" w14:paraId="58B2CFEB" w14:textId="77777777" w:rsidTr="008E28D9">
        <w:trPr>
          <w:trHeight w:hRule="exact" w:val="778"/>
          <w:trPrChange w:id="326" w:author="Juliann Davis" w:date="2023-05-25T11:15:00Z">
            <w:trPr>
              <w:gridBefore w:val="1"/>
              <w:trHeight w:hRule="exact" w:val="778"/>
            </w:trPr>
          </w:trPrChange>
        </w:trPr>
        <w:tc>
          <w:tcPr>
            <w:tcW w:w="2452" w:type="dxa"/>
            <w:vMerge/>
            <w:tcBorders>
              <w:left w:val="single" w:sz="8" w:space="0" w:color="000000"/>
              <w:right w:val="single" w:sz="6" w:space="0" w:color="000000"/>
            </w:tcBorders>
            <w:tcPrChange w:id="327" w:author="Juliann Davis" w:date="2023-05-25T11:15:00Z">
              <w:tcPr>
                <w:tcW w:w="2452" w:type="dxa"/>
                <w:gridSpan w:val="2"/>
                <w:vMerge/>
                <w:tcBorders>
                  <w:left w:val="single" w:sz="8" w:space="0" w:color="000000"/>
                  <w:right w:val="single" w:sz="6" w:space="0" w:color="000000"/>
                </w:tcBorders>
              </w:tcPr>
            </w:tcPrChange>
          </w:tcPr>
          <w:p w14:paraId="0B53A2A8" w14:textId="77777777" w:rsidR="00453361" w:rsidRDefault="00453361" w:rsidP="008E28D9"/>
        </w:tc>
        <w:tc>
          <w:tcPr>
            <w:tcW w:w="2609" w:type="dxa"/>
            <w:vMerge/>
            <w:tcBorders>
              <w:left w:val="single" w:sz="6" w:space="0" w:color="000000"/>
              <w:right w:val="single" w:sz="6" w:space="0" w:color="000000"/>
            </w:tcBorders>
            <w:tcPrChange w:id="328" w:author="Juliann Davis" w:date="2023-05-25T11:15:00Z">
              <w:tcPr>
                <w:tcW w:w="2609" w:type="dxa"/>
                <w:gridSpan w:val="2"/>
                <w:vMerge/>
                <w:tcBorders>
                  <w:left w:val="single" w:sz="6" w:space="0" w:color="000000"/>
                  <w:right w:val="single" w:sz="6" w:space="0" w:color="000000"/>
                </w:tcBorders>
              </w:tcPr>
            </w:tcPrChange>
          </w:tcPr>
          <w:p w14:paraId="2293CD8A" w14:textId="77777777" w:rsidR="00453361" w:rsidRDefault="00453361" w:rsidP="008E28D9"/>
        </w:tc>
        <w:tc>
          <w:tcPr>
            <w:tcW w:w="401" w:type="dxa"/>
            <w:tcBorders>
              <w:top w:val="single" w:sz="6" w:space="0" w:color="000000"/>
              <w:left w:val="single" w:sz="6" w:space="0" w:color="000000"/>
              <w:bottom w:val="single" w:sz="6" w:space="0" w:color="000000"/>
              <w:right w:val="single" w:sz="6" w:space="0" w:color="000000"/>
            </w:tcBorders>
            <w:tcPrChange w:id="329" w:author="Juliann Davis" w:date="2023-05-25T11:15:00Z">
              <w:tcPr>
                <w:tcW w:w="401" w:type="dxa"/>
                <w:gridSpan w:val="2"/>
                <w:tcBorders>
                  <w:top w:val="single" w:sz="6" w:space="0" w:color="000000"/>
                  <w:left w:val="single" w:sz="6" w:space="0" w:color="000000"/>
                  <w:bottom w:val="single" w:sz="6" w:space="0" w:color="000000"/>
                  <w:right w:val="single" w:sz="6" w:space="0" w:color="000000"/>
                </w:tcBorders>
              </w:tcPr>
            </w:tcPrChange>
          </w:tcPr>
          <w:p w14:paraId="1B40FE0D" w14:textId="77777777" w:rsidR="00453361" w:rsidRDefault="00453361" w:rsidP="008E28D9">
            <w:pPr>
              <w:pStyle w:val="TableParagraph"/>
              <w:spacing w:before="5"/>
              <w:rPr>
                <w:rFonts w:ascii="Times New Roman" w:eastAsia="Times New Roman" w:hAnsi="Times New Roman" w:cs="Times New Roman"/>
              </w:rPr>
            </w:pPr>
          </w:p>
          <w:p w14:paraId="275F072D" w14:textId="77777777" w:rsidR="00453361" w:rsidRDefault="00453361" w:rsidP="008E28D9">
            <w:pPr>
              <w:pStyle w:val="TableParagraph"/>
              <w:ind w:left="102"/>
              <w:rPr>
                <w:rFonts w:ascii="Arial" w:eastAsia="Arial" w:hAnsi="Arial" w:cs="Arial"/>
              </w:rPr>
            </w:pPr>
            <w:r>
              <w:rPr>
                <w:rFonts w:ascii="Arial"/>
                <w:spacing w:val="-1"/>
              </w:rPr>
              <w:t>b.</w:t>
            </w:r>
          </w:p>
        </w:tc>
        <w:tc>
          <w:tcPr>
            <w:tcW w:w="3188" w:type="dxa"/>
            <w:tcBorders>
              <w:top w:val="single" w:sz="6" w:space="0" w:color="000000"/>
              <w:left w:val="single" w:sz="6" w:space="0" w:color="000000"/>
              <w:bottom w:val="single" w:sz="6" w:space="0" w:color="000000"/>
              <w:right w:val="single" w:sz="6" w:space="0" w:color="000000"/>
            </w:tcBorders>
            <w:tcPrChange w:id="330" w:author="Juliann Davis" w:date="2023-05-25T11:15:00Z">
              <w:tcPr>
                <w:tcW w:w="3188" w:type="dxa"/>
                <w:gridSpan w:val="2"/>
                <w:tcBorders>
                  <w:top w:val="single" w:sz="6" w:space="0" w:color="000000"/>
                  <w:left w:val="single" w:sz="6" w:space="0" w:color="000000"/>
                  <w:bottom w:val="single" w:sz="6" w:space="0" w:color="000000"/>
                  <w:right w:val="single" w:sz="6" w:space="0" w:color="000000"/>
                </w:tcBorders>
              </w:tcPr>
            </w:tcPrChange>
          </w:tcPr>
          <w:p w14:paraId="03A303A5" w14:textId="77777777" w:rsidR="00453361" w:rsidRDefault="00453361" w:rsidP="008E28D9">
            <w:pPr>
              <w:pStyle w:val="TableParagraph"/>
              <w:spacing w:before="131"/>
              <w:ind w:left="102" w:right="681"/>
              <w:rPr>
                <w:rFonts w:ascii="Arial" w:eastAsia="Arial" w:hAnsi="Arial" w:cs="Arial"/>
              </w:rPr>
            </w:pPr>
            <w:r>
              <w:rPr>
                <w:rFonts w:ascii="Arial"/>
                <w:spacing w:val="-1"/>
              </w:rPr>
              <w:t>Update</w:t>
            </w:r>
            <w:r>
              <w:rPr>
                <w:rFonts w:ascii="Arial"/>
                <w:spacing w:val="-6"/>
              </w:rPr>
              <w:t xml:space="preserve"> </w:t>
            </w:r>
            <w:r>
              <w:rPr>
                <w:rFonts w:ascii="Arial"/>
                <w:spacing w:val="-1"/>
              </w:rPr>
              <w:t>ADRC</w:t>
            </w:r>
            <w:r>
              <w:rPr>
                <w:rFonts w:ascii="Arial"/>
                <w:spacing w:val="-8"/>
              </w:rPr>
              <w:t xml:space="preserve"> </w:t>
            </w:r>
            <w:r>
              <w:rPr>
                <w:rFonts w:ascii="Arial"/>
                <w:spacing w:val="-2"/>
              </w:rPr>
              <w:t>with</w:t>
            </w:r>
            <w:r>
              <w:rPr>
                <w:rFonts w:ascii="Arial"/>
                <w:spacing w:val="-7"/>
              </w:rPr>
              <w:t xml:space="preserve"> </w:t>
            </w:r>
            <w:r>
              <w:rPr>
                <w:rFonts w:ascii="Arial"/>
                <w:spacing w:val="-1"/>
              </w:rPr>
              <w:t>class</w:t>
            </w:r>
            <w:r>
              <w:rPr>
                <w:rFonts w:ascii="Arial"/>
                <w:spacing w:val="30"/>
              </w:rPr>
              <w:t xml:space="preserve"> </w:t>
            </w:r>
            <w:r>
              <w:rPr>
                <w:rFonts w:ascii="Arial"/>
                <w:spacing w:val="-2"/>
              </w:rPr>
              <w:t>listings</w:t>
            </w:r>
            <w:r>
              <w:rPr>
                <w:rFonts w:ascii="Arial"/>
                <w:spacing w:val="-9"/>
              </w:rPr>
              <w:t xml:space="preserve"> </w:t>
            </w:r>
            <w:r>
              <w:rPr>
                <w:rFonts w:ascii="Arial"/>
                <w:spacing w:val="-2"/>
              </w:rPr>
              <w:t>as</w:t>
            </w:r>
            <w:r>
              <w:rPr>
                <w:rFonts w:ascii="Arial"/>
                <w:spacing w:val="-9"/>
              </w:rPr>
              <w:t xml:space="preserve"> </w:t>
            </w:r>
            <w:r>
              <w:rPr>
                <w:rFonts w:ascii="Arial"/>
                <w:spacing w:val="-2"/>
              </w:rPr>
              <w:t>needed</w:t>
            </w:r>
          </w:p>
        </w:tc>
        <w:tc>
          <w:tcPr>
            <w:tcW w:w="1838" w:type="dxa"/>
            <w:tcBorders>
              <w:top w:val="single" w:sz="6" w:space="0" w:color="000000"/>
              <w:left w:val="single" w:sz="6" w:space="0" w:color="000000"/>
              <w:bottom w:val="single" w:sz="6" w:space="0" w:color="000000"/>
              <w:right w:val="single" w:sz="6" w:space="0" w:color="000000"/>
            </w:tcBorders>
            <w:tcPrChange w:id="331" w:author="Juliann Davis" w:date="2023-05-25T11:15:00Z">
              <w:tcPr>
                <w:tcW w:w="1838" w:type="dxa"/>
                <w:gridSpan w:val="2"/>
                <w:tcBorders>
                  <w:top w:val="single" w:sz="6" w:space="0" w:color="000000"/>
                  <w:left w:val="single" w:sz="6" w:space="0" w:color="000000"/>
                  <w:bottom w:val="single" w:sz="6" w:space="0" w:color="000000"/>
                  <w:right w:val="single" w:sz="6" w:space="0" w:color="000000"/>
                </w:tcBorders>
              </w:tcPr>
            </w:tcPrChange>
          </w:tcPr>
          <w:p w14:paraId="1FCF908F" w14:textId="77777777" w:rsidR="00453361" w:rsidRDefault="00453361" w:rsidP="008E28D9">
            <w:pPr>
              <w:pStyle w:val="TableParagraph"/>
              <w:spacing w:before="4" w:line="252" w:lineRule="exact"/>
              <w:ind w:left="5"/>
              <w:jc w:val="center"/>
              <w:rPr>
                <w:rFonts w:ascii="Arial" w:eastAsia="Arial" w:hAnsi="Arial" w:cs="Arial"/>
              </w:rPr>
            </w:pPr>
            <w:r>
              <w:rPr>
                <w:rFonts w:ascii="Arial"/>
                <w:spacing w:val="-1"/>
              </w:rPr>
              <w:t>ADRC</w:t>
            </w:r>
          </w:p>
          <w:p w14:paraId="78E97997" w14:textId="77777777" w:rsidR="00453361" w:rsidRDefault="00453361" w:rsidP="008E28D9">
            <w:pPr>
              <w:pStyle w:val="TableParagraph"/>
              <w:ind w:left="467" w:right="466" w:hanging="2"/>
              <w:jc w:val="center"/>
              <w:rPr>
                <w:rFonts w:ascii="Arial" w:eastAsia="Arial" w:hAnsi="Arial" w:cs="Arial"/>
              </w:rPr>
            </w:pPr>
            <w:r>
              <w:rPr>
                <w:rFonts w:ascii="Arial"/>
                <w:w w:val="90"/>
              </w:rPr>
              <w:t>R</w:t>
            </w:r>
            <w:r>
              <w:rPr>
                <w:rFonts w:ascii="Arial"/>
                <w:spacing w:val="2"/>
                <w:w w:val="90"/>
              </w:rPr>
              <w:t>e</w:t>
            </w:r>
            <w:r>
              <w:rPr>
                <w:rFonts w:ascii="Arial"/>
                <w:w w:val="90"/>
              </w:rPr>
              <w:t>s</w:t>
            </w:r>
            <w:r>
              <w:rPr>
                <w:rFonts w:ascii="Arial"/>
                <w:spacing w:val="2"/>
                <w:w w:val="90"/>
              </w:rPr>
              <w:t>o</w:t>
            </w:r>
            <w:r>
              <w:rPr>
                <w:rFonts w:ascii="Arial"/>
                <w:w w:val="90"/>
              </w:rPr>
              <w:t>urce</w:t>
            </w:r>
            <w:r>
              <w:rPr>
                <w:rFonts w:ascii="Arial"/>
                <w:w w:val="93"/>
              </w:rPr>
              <w:t xml:space="preserve"> </w:t>
            </w:r>
            <w:r>
              <w:rPr>
                <w:rFonts w:ascii="Arial"/>
                <w:w w:val="90"/>
              </w:rPr>
              <w:t>S</w:t>
            </w:r>
            <w:r>
              <w:rPr>
                <w:rFonts w:ascii="Arial"/>
                <w:spacing w:val="2"/>
                <w:w w:val="90"/>
              </w:rPr>
              <w:t>p</w:t>
            </w:r>
            <w:r>
              <w:rPr>
                <w:rFonts w:ascii="Arial"/>
                <w:w w:val="90"/>
              </w:rPr>
              <w:t>e</w:t>
            </w:r>
            <w:r>
              <w:rPr>
                <w:rFonts w:ascii="Arial"/>
                <w:spacing w:val="2"/>
                <w:w w:val="90"/>
              </w:rPr>
              <w:t>c</w:t>
            </w:r>
            <w:r>
              <w:rPr>
                <w:rFonts w:ascii="Arial"/>
                <w:w w:val="90"/>
              </w:rPr>
              <w:t>ia</w:t>
            </w:r>
            <w:r>
              <w:rPr>
                <w:rFonts w:ascii="Arial"/>
                <w:spacing w:val="1"/>
                <w:w w:val="90"/>
              </w:rPr>
              <w:t>l</w:t>
            </w:r>
            <w:r>
              <w:rPr>
                <w:rFonts w:ascii="Arial"/>
                <w:w w:val="90"/>
              </w:rPr>
              <w:t>ist</w:t>
            </w:r>
          </w:p>
        </w:tc>
        <w:tc>
          <w:tcPr>
            <w:tcW w:w="1017" w:type="dxa"/>
            <w:tcBorders>
              <w:top w:val="single" w:sz="6" w:space="0" w:color="000000"/>
              <w:left w:val="single" w:sz="6" w:space="0" w:color="000000"/>
              <w:bottom w:val="single" w:sz="6" w:space="0" w:color="000000"/>
              <w:right w:val="single" w:sz="6" w:space="0" w:color="000000"/>
            </w:tcBorders>
            <w:tcPrChange w:id="332" w:author="Juliann Davis" w:date="2023-05-25T11:15:00Z">
              <w:tcPr>
                <w:tcW w:w="1118" w:type="dxa"/>
                <w:gridSpan w:val="3"/>
                <w:tcBorders>
                  <w:top w:val="single" w:sz="6" w:space="0" w:color="000000"/>
                  <w:left w:val="single" w:sz="6" w:space="0" w:color="000000"/>
                  <w:bottom w:val="single" w:sz="6" w:space="0" w:color="000000"/>
                  <w:right w:val="single" w:sz="6" w:space="0" w:color="000000"/>
                </w:tcBorders>
              </w:tcPr>
            </w:tcPrChange>
          </w:tcPr>
          <w:p w14:paraId="532A2A9D" w14:textId="2F5E3765" w:rsidR="00453361" w:rsidRDefault="00453361" w:rsidP="008E28D9">
            <w:pPr>
              <w:pStyle w:val="TableParagraph"/>
              <w:ind w:left="123"/>
              <w:rPr>
                <w:rFonts w:ascii="Arial" w:eastAsia="Arial" w:hAnsi="Arial" w:cs="Arial"/>
              </w:rPr>
            </w:pPr>
          </w:p>
        </w:tc>
        <w:tc>
          <w:tcPr>
            <w:tcW w:w="1014" w:type="dxa"/>
            <w:tcBorders>
              <w:top w:val="single" w:sz="6" w:space="0" w:color="000000"/>
              <w:left w:val="single" w:sz="6" w:space="0" w:color="000000"/>
              <w:bottom w:val="single" w:sz="6" w:space="0" w:color="000000"/>
              <w:right w:val="single" w:sz="6" w:space="0" w:color="000000"/>
            </w:tcBorders>
            <w:tcPrChange w:id="333" w:author="Juliann Davis" w:date="2023-05-25T11:15:00Z">
              <w:tcPr>
                <w:tcW w:w="913" w:type="dxa"/>
                <w:gridSpan w:val="2"/>
                <w:tcBorders>
                  <w:top w:val="single" w:sz="6" w:space="0" w:color="000000"/>
                  <w:left w:val="single" w:sz="6" w:space="0" w:color="000000"/>
                  <w:bottom w:val="single" w:sz="6" w:space="0" w:color="000000"/>
                  <w:right w:val="single" w:sz="6" w:space="0" w:color="000000"/>
                </w:tcBorders>
              </w:tcPr>
            </w:tcPrChange>
          </w:tcPr>
          <w:p w14:paraId="13B1A0B4" w14:textId="26553EFD" w:rsidR="00453361" w:rsidRDefault="00453361" w:rsidP="008E28D9"/>
        </w:tc>
        <w:tc>
          <w:tcPr>
            <w:tcW w:w="2603" w:type="dxa"/>
            <w:tcBorders>
              <w:top w:val="single" w:sz="6" w:space="0" w:color="000000"/>
              <w:left w:val="single" w:sz="6" w:space="0" w:color="000000"/>
              <w:bottom w:val="single" w:sz="6" w:space="0" w:color="000000"/>
              <w:right w:val="single" w:sz="9" w:space="0" w:color="000000"/>
            </w:tcBorders>
            <w:tcPrChange w:id="334" w:author="Juliann Davis" w:date="2023-05-25T11:15:00Z">
              <w:tcPr>
                <w:tcW w:w="2603" w:type="dxa"/>
                <w:gridSpan w:val="2"/>
                <w:tcBorders>
                  <w:top w:val="single" w:sz="6" w:space="0" w:color="000000"/>
                  <w:left w:val="single" w:sz="6" w:space="0" w:color="000000"/>
                  <w:bottom w:val="single" w:sz="6" w:space="0" w:color="000000"/>
                  <w:right w:val="single" w:sz="9" w:space="0" w:color="000000"/>
                </w:tcBorders>
              </w:tcPr>
            </w:tcPrChange>
          </w:tcPr>
          <w:p w14:paraId="206EE0CD" w14:textId="55B89C69" w:rsidR="00453361" w:rsidRDefault="00453361" w:rsidP="008E28D9"/>
        </w:tc>
      </w:tr>
      <w:tr w:rsidR="00453361" w14:paraId="1ADB124F" w14:textId="77777777" w:rsidTr="008E28D9">
        <w:trPr>
          <w:trHeight w:hRule="exact" w:val="1043"/>
          <w:trPrChange w:id="335" w:author="Juliann Davis" w:date="2023-05-25T11:15:00Z">
            <w:trPr>
              <w:gridBefore w:val="1"/>
              <w:trHeight w:hRule="exact" w:val="1043"/>
            </w:trPr>
          </w:trPrChange>
        </w:trPr>
        <w:tc>
          <w:tcPr>
            <w:tcW w:w="2452" w:type="dxa"/>
            <w:vMerge/>
            <w:tcBorders>
              <w:left w:val="single" w:sz="8" w:space="0" w:color="000000"/>
              <w:bottom w:val="single" w:sz="8" w:space="0" w:color="000000"/>
              <w:right w:val="single" w:sz="6" w:space="0" w:color="000000"/>
            </w:tcBorders>
            <w:tcPrChange w:id="336" w:author="Juliann Davis" w:date="2023-05-25T11:15:00Z">
              <w:tcPr>
                <w:tcW w:w="2452" w:type="dxa"/>
                <w:gridSpan w:val="2"/>
                <w:vMerge/>
                <w:tcBorders>
                  <w:left w:val="single" w:sz="8" w:space="0" w:color="000000"/>
                  <w:bottom w:val="single" w:sz="8" w:space="0" w:color="000000"/>
                  <w:right w:val="single" w:sz="6" w:space="0" w:color="000000"/>
                </w:tcBorders>
              </w:tcPr>
            </w:tcPrChange>
          </w:tcPr>
          <w:p w14:paraId="5EDF5418" w14:textId="77777777" w:rsidR="00453361" w:rsidRDefault="00453361" w:rsidP="008E28D9"/>
        </w:tc>
        <w:tc>
          <w:tcPr>
            <w:tcW w:w="2609" w:type="dxa"/>
            <w:vMerge/>
            <w:tcBorders>
              <w:left w:val="single" w:sz="6" w:space="0" w:color="000000"/>
              <w:bottom w:val="single" w:sz="8" w:space="0" w:color="000000"/>
              <w:right w:val="single" w:sz="6" w:space="0" w:color="000000"/>
            </w:tcBorders>
            <w:tcPrChange w:id="337" w:author="Juliann Davis" w:date="2023-05-25T11:15:00Z">
              <w:tcPr>
                <w:tcW w:w="2609" w:type="dxa"/>
                <w:gridSpan w:val="2"/>
                <w:vMerge/>
                <w:tcBorders>
                  <w:left w:val="single" w:sz="6" w:space="0" w:color="000000"/>
                  <w:bottom w:val="single" w:sz="8" w:space="0" w:color="000000"/>
                  <w:right w:val="single" w:sz="6" w:space="0" w:color="000000"/>
                </w:tcBorders>
              </w:tcPr>
            </w:tcPrChange>
          </w:tcPr>
          <w:p w14:paraId="38AA01DF" w14:textId="77777777" w:rsidR="00453361" w:rsidRDefault="00453361" w:rsidP="008E28D9"/>
        </w:tc>
        <w:tc>
          <w:tcPr>
            <w:tcW w:w="401" w:type="dxa"/>
            <w:tcBorders>
              <w:top w:val="single" w:sz="6" w:space="0" w:color="000000"/>
              <w:left w:val="single" w:sz="6" w:space="0" w:color="000000"/>
              <w:bottom w:val="single" w:sz="8" w:space="0" w:color="000000"/>
              <w:right w:val="single" w:sz="6" w:space="0" w:color="000000"/>
            </w:tcBorders>
            <w:tcPrChange w:id="338" w:author="Juliann Davis" w:date="2023-05-25T11:15:00Z">
              <w:tcPr>
                <w:tcW w:w="401" w:type="dxa"/>
                <w:gridSpan w:val="2"/>
                <w:tcBorders>
                  <w:top w:val="single" w:sz="6" w:space="0" w:color="000000"/>
                  <w:left w:val="single" w:sz="6" w:space="0" w:color="000000"/>
                  <w:bottom w:val="single" w:sz="8" w:space="0" w:color="000000"/>
                  <w:right w:val="single" w:sz="6" w:space="0" w:color="000000"/>
                </w:tcBorders>
              </w:tcPr>
            </w:tcPrChange>
          </w:tcPr>
          <w:p w14:paraId="6D16AA17" w14:textId="77777777" w:rsidR="00453361" w:rsidRDefault="00453361" w:rsidP="008E28D9">
            <w:pPr>
              <w:pStyle w:val="TableParagraph"/>
              <w:rPr>
                <w:rFonts w:ascii="Times New Roman" w:eastAsia="Times New Roman" w:hAnsi="Times New Roman" w:cs="Times New Roman"/>
              </w:rPr>
            </w:pPr>
          </w:p>
          <w:p w14:paraId="19882BA5" w14:textId="77777777" w:rsidR="00453361" w:rsidRDefault="00453361" w:rsidP="008E28D9">
            <w:pPr>
              <w:pStyle w:val="TableParagraph"/>
              <w:spacing w:before="132"/>
              <w:ind w:left="106"/>
              <w:rPr>
                <w:rFonts w:ascii="Arial" w:eastAsia="Arial" w:hAnsi="Arial" w:cs="Arial"/>
              </w:rPr>
            </w:pPr>
            <w:r>
              <w:rPr>
                <w:rFonts w:ascii="Arial"/>
              </w:rPr>
              <w:t>c.</w:t>
            </w:r>
          </w:p>
        </w:tc>
        <w:tc>
          <w:tcPr>
            <w:tcW w:w="3188" w:type="dxa"/>
            <w:tcBorders>
              <w:top w:val="single" w:sz="6" w:space="0" w:color="000000"/>
              <w:left w:val="single" w:sz="6" w:space="0" w:color="000000"/>
              <w:bottom w:val="single" w:sz="8" w:space="0" w:color="000000"/>
              <w:right w:val="single" w:sz="6" w:space="0" w:color="000000"/>
            </w:tcBorders>
            <w:tcPrChange w:id="339" w:author="Juliann Davis" w:date="2023-05-25T11:15:00Z">
              <w:tcPr>
                <w:tcW w:w="3188" w:type="dxa"/>
                <w:gridSpan w:val="2"/>
                <w:tcBorders>
                  <w:top w:val="single" w:sz="6" w:space="0" w:color="000000"/>
                  <w:left w:val="single" w:sz="6" w:space="0" w:color="000000"/>
                  <w:bottom w:val="single" w:sz="8" w:space="0" w:color="000000"/>
                  <w:right w:val="single" w:sz="6" w:space="0" w:color="000000"/>
                </w:tcBorders>
              </w:tcPr>
            </w:tcPrChange>
          </w:tcPr>
          <w:p w14:paraId="17FF1303" w14:textId="77777777" w:rsidR="00453361" w:rsidRDefault="00453361" w:rsidP="008E28D9">
            <w:pPr>
              <w:pStyle w:val="TableParagraph"/>
              <w:spacing w:before="6"/>
              <w:ind w:left="102" w:right="221"/>
              <w:rPr>
                <w:rFonts w:ascii="Arial" w:eastAsia="Arial" w:hAnsi="Arial" w:cs="Arial"/>
              </w:rPr>
            </w:pPr>
            <w:r>
              <w:rPr>
                <w:rFonts w:ascii="Arial"/>
                <w:spacing w:val="-1"/>
              </w:rPr>
              <w:t>Purchase</w:t>
            </w:r>
            <w:r>
              <w:rPr>
                <w:rFonts w:ascii="Arial"/>
                <w:spacing w:val="-14"/>
              </w:rPr>
              <w:t xml:space="preserve"> </w:t>
            </w:r>
            <w:r>
              <w:rPr>
                <w:rFonts w:ascii="Arial"/>
                <w:spacing w:val="-2"/>
              </w:rPr>
              <w:t>technology</w:t>
            </w:r>
            <w:r>
              <w:rPr>
                <w:rFonts w:ascii="Arial"/>
                <w:spacing w:val="-16"/>
              </w:rPr>
              <w:t xml:space="preserve"> </w:t>
            </w:r>
            <w:r>
              <w:rPr>
                <w:rFonts w:ascii="Arial"/>
                <w:spacing w:val="-1"/>
              </w:rPr>
              <w:t>and</w:t>
            </w:r>
            <w:r>
              <w:rPr>
                <w:rFonts w:ascii="Arial"/>
                <w:spacing w:val="28"/>
              </w:rPr>
              <w:t xml:space="preserve"> </w:t>
            </w:r>
            <w:r>
              <w:rPr>
                <w:rFonts w:ascii="Arial"/>
                <w:spacing w:val="-1"/>
              </w:rPr>
              <w:t>equipment</w:t>
            </w:r>
            <w:r>
              <w:rPr>
                <w:rFonts w:ascii="Arial"/>
                <w:spacing w:val="-10"/>
              </w:rPr>
              <w:t xml:space="preserve"> </w:t>
            </w:r>
            <w:r>
              <w:rPr>
                <w:rFonts w:ascii="Arial"/>
              </w:rPr>
              <w:t>to</w:t>
            </w:r>
            <w:r>
              <w:rPr>
                <w:rFonts w:ascii="Arial"/>
                <w:spacing w:val="-9"/>
              </w:rPr>
              <w:t xml:space="preserve"> </w:t>
            </w:r>
            <w:r>
              <w:rPr>
                <w:rFonts w:ascii="Arial"/>
                <w:spacing w:val="-1"/>
              </w:rPr>
              <w:t>remove</w:t>
            </w:r>
            <w:r>
              <w:rPr>
                <w:rFonts w:ascii="Arial"/>
                <w:spacing w:val="-9"/>
              </w:rPr>
              <w:t xml:space="preserve"> </w:t>
            </w:r>
            <w:r>
              <w:rPr>
                <w:rFonts w:ascii="Arial"/>
                <w:spacing w:val="-1"/>
              </w:rPr>
              <w:t>barriers</w:t>
            </w:r>
            <w:r>
              <w:rPr>
                <w:rFonts w:ascii="Arial"/>
                <w:spacing w:val="30"/>
              </w:rPr>
              <w:t xml:space="preserve"> </w:t>
            </w:r>
            <w:r>
              <w:rPr>
                <w:rFonts w:ascii="Arial"/>
                <w:spacing w:val="-1"/>
              </w:rPr>
              <w:t>that</w:t>
            </w:r>
            <w:r>
              <w:rPr>
                <w:rFonts w:ascii="Arial"/>
                <w:spacing w:val="-8"/>
              </w:rPr>
              <w:t xml:space="preserve"> </w:t>
            </w:r>
            <w:r>
              <w:rPr>
                <w:rFonts w:ascii="Arial"/>
                <w:spacing w:val="-2"/>
              </w:rPr>
              <w:t>would</w:t>
            </w:r>
            <w:r>
              <w:rPr>
                <w:rFonts w:ascii="Arial"/>
                <w:spacing w:val="-9"/>
              </w:rPr>
              <w:t xml:space="preserve"> </w:t>
            </w:r>
            <w:r>
              <w:rPr>
                <w:rFonts w:ascii="Arial"/>
                <w:spacing w:val="-1"/>
              </w:rPr>
              <w:t>enable</w:t>
            </w:r>
            <w:r>
              <w:rPr>
                <w:rFonts w:ascii="Arial"/>
                <w:spacing w:val="-7"/>
              </w:rPr>
              <w:t xml:space="preserve"> </w:t>
            </w:r>
            <w:r>
              <w:rPr>
                <w:rFonts w:ascii="Arial"/>
                <w:spacing w:val="-2"/>
              </w:rPr>
              <w:t>consumer</w:t>
            </w:r>
            <w:r>
              <w:rPr>
                <w:rFonts w:ascii="Arial"/>
                <w:spacing w:val="23"/>
              </w:rPr>
              <w:t xml:space="preserve"> </w:t>
            </w:r>
            <w:r>
              <w:rPr>
                <w:rFonts w:ascii="Arial"/>
              </w:rPr>
              <w:t>to</w:t>
            </w:r>
            <w:r>
              <w:rPr>
                <w:rFonts w:ascii="Arial"/>
                <w:spacing w:val="-9"/>
              </w:rPr>
              <w:t xml:space="preserve"> </w:t>
            </w:r>
            <w:r>
              <w:rPr>
                <w:rFonts w:ascii="Arial"/>
                <w:spacing w:val="-2"/>
              </w:rPr>
              <w:t>participate</w:t>
            </w:r>
            <w:r>
              <w:rPr>
                <w:rFonts w:ascii="Arial"/>
                <w:spacing w:val="-6"/>
              </w:rPr>
              <w:t xml:space="preserve"> </w:t>
            </w:r>
            <w:r>
              <w:rPr>
                <w:rFonts w:ascii="Arial"/>
                <w:spacing w:val="-1"/>
              </w:rPr>
              <w:t>in</w:t>
            </w:r>
            <w:r>
              <w:rPr>
                <w:rFonts w:ascii="Arial"/>
                <w:spacing w:val="-9"/>
              </w:rPr>
              <w:t xml:space="preserve"> </w:t>
            </w:r>
            <w:r>
              <w:rPr>
                <w:rFonts w:ascii="Arial"/>
                <w:spacing w:val="-1"/>
              </w:rPr>
              <w:t>classes.</w:t>
            </w:r>
          </w:p>
        </w:tc>
        <w:tc>
          <w:tcPr>
            <w:tcW w:w="1838" w:type="dxa"/>
            <w:tcBorders>
              <w:top w:val="single" w:sz="6" w:space="0" w:color="000000"/>
              <w:left w:val="single" w:sz="6" w:space="0" w:color="000000"/>
              <w:bottom w:val="single" w:sz="8" w:space="0" w:color="000000"/>
              <w:right w:val="single" w:sz="6" w:space="0" w:color="000000"/>
            </w:tcBorders>
            <w:tcPrChange w:id="340" w:author="Juliann Davis" w:date="2023-05-25T11:15:00Z">
              <w:tcPr>
                <w:tcW w:w="1838" w:type="dxa"/>
                <w:gridSpan w:val="2"/>
                <w:tcBorders>
                  <w:top w:val="single" w:sz="6" w:space="0" w:color="000000"/>
                  <w:left w:val="single" w:sz="6" w:space="0" w:color="000000"/>
                  <w:bottom w:val="single" w:sz="8" w:space="0" w:color="000000"/>
                  <w:right w:val="single" w:sz="6" w:space="0" w:color="000000"/>
                </w:tcBorders>
              </w:tcPr>
            </w:tcPrChange>
          </w:tcPr>
          <w:p w14:paraId="2F892B2A" w14:textId="77777777" w:rsidR="00453361" w:rsidRDefault="00453361" w:rsidP="008E28D9">
            <w:pPr>
              <w:pStyle w:val="TableParagraph"/>
              <w:rPr>
                <w:rFonts w:ascii="Times New Roman" w:eastAsia="Times New Roman" w:hAnsi="Times New Roman" w:cs="Times New Roman"/>
              </w:rPr>
            </w:pPr>
          </w:p>
          <w:p w14:paraId="3C49B244" w14:textId="77777777" w:rsidR="00453361" w:rsidRDefault="00453361" w:rsidP="008E28D9">
            <w:pPr>
              <w:pStyle w:val="TableParagraph"/>
              <w:spacing w:before="132"/>
              <w:ind w:left="435"/>
              <w:rPr>
                <w:rFonts w:ascii="Arial" w:eastAsia="Arial" w:hAnsi="Arial" w:cs="Arial"/>
              </w:rPr>
            </w:pPr>
            <w:r>
              <w:rPr>
                <w:rFonts w:ascii="Arial"/>
                <w:spacing w:val="-1"/>
              </w:rPr>
              <w:t>AAA</w:t>
            </w:r>
            <w:r>
              <w:rPr>
                <w:rFonts w:ascii="Arial"/>
                <w:spacing w:val="-10"/>
              </w:rPr>
              <w:t xml:space="preserve"> </w:t>
            </w:r>
            <w:r>
              <w:rPr>
                <w:rFonts w:ascii="Arial"/>
                <w:spacing w:val="-1"/>
              </w:rPr>
              <w:t>Staff</w:t>
            </w:r>
          </w:p>
        </w:tc>
        <w:tc>
          <w:tcPr>
            <w:tcW w:w="1017" w:type="dxa"/>
            <w:tcBorders>
              <w:top w:val="single" w:sz="6" w:space="0" w:color="000000"/>
              <w:left w:val="single" w:sz="6" w:space="0" w:color="000000"/>
              <w:bottom w:val="single" w:sz="8" w:space="0" w:color="000000"/>
              <w:right w:val="single" w:sz="6" w:space="0" w:color="000000"/>
            </w:tcBorders>
            <w:tcPrChange w:id="341" w:author="Juliann Davis" w:date="2023-05-25T11:15:00Z">
              <w:tcPr>
                <w:tcW w:w="1118" w:type="dxa"/>
                <w:gridSpan w:val="3"/>
                <w:tcBorders>
                  <w:top w:val="single" w:sz="6" w:space="0" w:color="000000"/>
                  <w:left w:val="single" w:sz="6" w:space="0" w:color="000000"/>
                  <w:bottom w:val="single" w:sz="8" w:space="0" w:color="000000"/>
                  <w:right w:val="single" w:sz="6" w:space="0" w:color="000000"/>
                </w:tcBorders>
              </w:tcPr>
            </w:tcPrChange>
          </w:tcPr>
          <w:p w14:paraId="67B68786" w14:textId="0DD9EAAD" w:rsidR="00453361" w:rsidRDefault="00453361" w:rsidP="008E28D9">
            <w:pPr>
              <w:pStyle w:val="TableParagraph"/>
              <w:spacing w:before="132"/>
              <w:ind w:left="126"/>
              <w:rPr>
                <w:rFonts w:ascii="Arial" w:eastAsia="Arial" w:hAnsi="Arial" w:cs="Arial"/>
              </w:rPr>
            </w:pPr>
          </w:p>
        </w:tc>
        <w:tc>
          <w:tcPr>
            <w:tcW w:w="1014" w:type="dxa"/>
            <w:tcBorders>
              <w:top w:val="single" w:sz="6" w:space="0" w:color="000000"/>
              <w:left w:val="single" w:sz="6" w:space="0" w:color="000000"/>
              <w:bottom w:val="single" w:sz="8" w:space="0" w:color="000000"/>
              <w:right w:val="single" w:sz="6" w:space="0" w:color="000000"/>
            </w:tcBorders>
            <w:tcPrChange w:id="342" w:author="Juliann Davis" w:date="2023-05-25T11:15:00Z">
              <w:tcPr>
                <w:tcW w:w="913" w:type="dxa"/>
                <w:gridSpan w:val="2"/>
                <w:tcBorders>
                  <w:top w:val="single" w:sz="6" w:space="0" w:color="000000"/>
                  <w:left w:val="single" w:sz="6" w:space="0" w:color="000000"/>
                  <w:bottom w:val="single" w:sz="8" w:space="0" w:color="000000"/>
                  <w:right w:val="single" w:sz="6" w:space="0" w:color="000000"/>
                </w:tcBorders>
              </w:tcPr>
            </w:tcPrChange>
          </w:tcPr>
          <w:p w14:paraId="607A07E7" w14:textId="602BDD69" w:rsidR="00453361" w:rsidRDefault="00453361" w:rsidP="008E28D9"/>
        </w:tc>
        <w:tc>
          <w:tcPr>
            <w:tcW w:w="2603" w:type="dxa"/>
            <w:tcBorders>
              <w:top w:val="single" w:sz="6" w:space="0" w:color="000000"/>
              <w:left w:val="single" w:sz="6" w:space="0" w:color="000000"/>
              <w:bottom w:val="single" w:sz="8" w:space="0" w:color="000000"/>
              <w:right w:val="single" w:sz="9" w:space="0" w:color="000000"/>
            </w:tcBorders>
            <w:tcPrChange w:id="343" w:author="Juliann Davis" w:date="2023-05-25T11:15:00Z">
              <w:tcPr>
                <w:tcW w:w="2603" w:type="dxa"/>
                <w:gridSpan w:val="2"/>
                <w:tcBorders>
                  <w:top w:val="single" w:sz="6" w:space="0" w:color="000000"/>
                  <w:left w:val="single" w:sz="6" w:space="0" w:color="000000"/>
                  <w:bottom w:val="single" w:sz="8" w:space="0" w:color="000000"/>
                  <w:right w:val="single" w:sz="9" w:space="0" w:color="000000"/>
                </w:tcBorders>
              </w:tcPr>
            </w:tcPrChange>
          </w:tcPr>
          <w:p w14:paraId="448E1C28" w14:textId="4C7FDC1B" w:rsidR="00453361" w:rsidRDefault="00453361" w:rsidP="008E28D9"/>
        </w:tc>
      </w:tr>
      <w:tr w:rsidR="00F76ECE" w14:paraId="5B0F0E20" w14:textId="77777777" w:rsidTr="008E28D9">
        <w:trPr>
          <w:trHeight w:hRule="exact" w:val="307"/>
          <w:ins w:id="344" w:author="Juliann Davis" w:date="2024-05-09T08:15:00Z"/>
        </w:trPr>
        <w:tc>
          <w:tcPr>
            <w:tcW w:w="15122" w:type="dxa"/>
            <w:gridSpan w:val="8"/>
            <w:tcBorders>
              <w:top w:val="single" w:sz="6" w:space="0" w:color="000000"/>
              <w:left w:val="single" w:sz="8" w:space="0" w:color="000000"/>
              <w:bottom w:val="single" w:sz="6" w:space="0" w:color="000000"/>
              <w:right w:val="single" w:sz="9" w:space="0" w:color="000000"/>
            </w:tcBorders>
          </w:tcPr>
          <w:p w14:paraId="615A2A21" w14:textId="77777777" w:rsidR="00F76ECE" w:rsidRDefault="00F76ECE" w:rsidP="008E28D9">
            <w:pPr>
              <w:rPr>
                <w:ins w:id="345" w:author="Juliann Davis" w:date="2024-05-09T08:15:00Z"/>
              </w:rPr>
            </w:pPr>
          </w:p>
        </w:tc>
      </w:tr>
      <w:tr w:rsidR="00F76ECE" w14:paraId="3B64599B" w14:textId="77777777" w:rsidTr="008E28D9">
        <w:trPr>
          <w:trHeight w:hRule="exact" w:val="1285"/>
          <w:ins w:id="346" w:author="Juliann Davis" w:date="2024-05-09T08:15:00Z"/>
        </w:trPr>
        <w:tc>
          <w:tcPr>
            <w:tcW w:w="2452" w:type="dxa"/>
            <w:vMerge w:val="restart"/>
            <w:tcBorders>
              <w:top w:val="single" w:sz="6" w:space="0" w:color="000000"/>
              <w:left w:val="single" w:sz="8" w:space="0" w:color="000000"/>
              <w:right w:val="single" w:sz="6" w:space="0" w:color="000000"/>
            </w:tcBorders>
          </w:tcPr>
          <w:p w14:paraId="6B9DCF2B" w14:textId="77777777" w:rsidR="00F76ECE" w:rsidRDefault="00F76ECE" w:rsidP="008E28D9">
            <w:pPr>
              <w:rPr>
                <w:ins w:id="347" w:author="Juliann Davis" w:date="2024-05-09T08:15:00Z"/>
              </w:rPr>
            </w:pPr>
          </w:p>
        </w:tc>
        <w:tc>
          <w:tcPr>
            <w:tcW w:w="2609" w:type="dxa"/>
            <w:vMerge w:val="restart"/>
            <w:tcBorders>
              <w:top w:val="single" w:sz="6" w:space="0" w:color="000000"/>
              <w:left w:val="single" w:sz="6" w:space="0" w:color="000000"/>
              <w:right w:val="single" w:sz="6" w:space="0" w:color="000000"/>
            </w:tcBorders>
          </w:tcPr>
          <w:p w14:paraId="202193E4" w14:textId="77777777" w:rsidR="00F76ECE" w:rsidRDefault="00F76ECE" w:rsidP="008E28D9">
            <w:pPr>
              <w:pStyle w:val="TableParagraph"/>
              <w:rPr>
                <w:ins w:id="348" w:author="Juliann Davis" w:date="2024-05-09T08:15:00Z"/>
                <w:rFonts w:ascii="Times New Roman" w:eastAsia="Times New Roman" w:hAnsi="Times New Roman" w:cs="Times New Roman"/>
              </w:rPr>
            </w:pPr>
          </w:p>
          <w:p w14:paraId="433361A0" w14:textId="77777777" w:rsidR="00F76ECE" w:rsidRDefault="00F76ECE" w:rsidP="008E28D9">
            <w:pPr>
              <w:pStyle w:val="TableParagraph"/>
              <w:rPr>
                <w:ins w:id="349" w:author="Juliann Davis" w:date="2024-05-09T08:15:00Z"/>
                <w:rFonts w:ascii="Times New Roman" w:eastAsia="Times New Roman" w:hAnsi="Times New Roman" w:cs="Times New Roman"/>
              </w:rPr>
            </w:pPr>
          </w:p>
          <w:p w14:paraId="25352220" w14:textId="77777777" w:rsidR="00F76ECE" w:rsidRDefault="00F76ECE" w:rsidP="008E28D9">
            <w:pPr>
              <w:pStyle w:val="TableParagraph"/>
              <w:spacing w:before="1"/>
              <w:ind w:left="126" w:right="122" w:firstLine="3"/>
              <w:jc w:val="center"/>
              <w:rPr>
                <w:ins w:id="350" w:author="Juliann Davis" w:date="2024-05-09T08:15:00Z"/>
                <w:rFonts w:ascii="Arial" w:eastAsia="Arial" w:hAnsi="Arial" w:cs="Arial"/>
              </w:rPr>
            </w:pPr>
            <w:ins w:id="351" w:author="Juliann Davis" w:date="2024-05-09T08:15:00Z">
              <w:r>
                <w:rPr>
                  <w:rFonts w:ascii="Arial"/>
                  <w:spacing w:val="-1"/>
                </w:rPr>
                <w:t xml:space="preserve">New GOAL:  Provide in-home preventative health programs to include: PEARLS and </w:t>
              </w:r>
            </w:ins>
            <w:ins w:id="352" w:author="Juliann Davis" w:date="2024-05-09T08:16:00Z">
              <w:r>
                <w:rPr>
                  <w:rFonts w:ascii="Arial"/>
                  <w:spacing w:val="-1"/>
                </w:rPr>
                <w:t>Powerful Tools for Caregivers</w:t>
              </w:r>
            </w:ins>
          </w:p>
        </w:tc>
        <w:tc>
          <w:tcPr>
            <w:tcW w:w="401" w:type="dxa"/>
            <w:tcBorders>
              <w:top w:val="single" w:sz="6" w:space="0" w:color="000000"/>
              <w:left w:val="single" w:sz="6" w:space="0" w:color="000000"/>
              <w:bottom w:val="single" w:sz="6" w:space="0" w:color="000000"/>
              <w:right w:val="single" w:sz="6" w:space="0" w:color="000000"/>
            </w:tcBorders>
          </w:tcPr>
          <w:p w14:paraId="026AE7CA" w14:textId="77777777" w:rsidR="00F76ECE" w:rsidRDefault="00F76ECE" w:rsidP="008E28D9">
            <w:pPr>
              <w:pStyle w:val="TableParagraph"/>
              <w:rPr>
                <w:ins w:id="353" w:author="Juliann Davis" w:date="2024-05-09T08:15:00Z"/>
                <w:rFonts w:ascii="Times New Roman" w:eastAsia="Times New Roman" w:hAnsi="Times New Roman" w:cs="Times New Roman"/>
              </w:rPr>
            </w:pPr>
          </w:p>
          <w:p w14:paraId="5A4AF2C5" w14:textId="77777777" w:rsidR="00F76ECE" w:rsidRDefault="00F76ECE" w:rsidP="008E28D9">
            <w:pPr>
              <w:pStyle w:val="TableParagraph"/>
              <w:spacing w:before="5"/>
              <w:rPr>
                <w:ins w:id="354" w:author="Juliann Davis" w:date="2024-05-09T08:15:00Z"/>
                <w:rFonts w:ascii="Times New Roman" w:eastAsia="Times New Roman" w:hAnsi="Times New Roman" w:cs="Times New Roman"/>
              </w:rPr>
            </w:pPr>
          </w:p>
          <w:p w14:paraId="085046DD" w14:textId="77777777" w:rsidR="00F76ECE" w:rsidRDefault="00F76ECE" w:rsidP="008E28D9">
            <w:pPr>
              <w:pStyle w:val="TableParagraph"/>
              <w:ind w:left="102"/>
              <w:rPr>
                <w:ins w:id="355" w:author="Juliann Davis" w:date="2024-05-09T08:15:00Z"/>
                <w:rFonts w:ascii="Arial" w:eastAsia="Arial" w:hAnsi="Arial" w:cs="Arial"/>
              </w:rPr>
            </w:pPr>
            <w:ins w:id="356" w:author="Juliann Davis" w:date="2024-05-09T08:15:00Z">
              <w:r>
                <w:rPr>
                  <w:rFonts w:ascii="Arial"/>
                  <w:spacing w:val="-1"/>
                </w:rPr>
                <w:t>a.</w:t>
              </w:r>
            </w:ins>
          </w:p>
        </w:tc>
        <w:tc>
          <w:tcPr>
            <w:tcW w:w="3188" w:type="dxa"/>
            <w:tcBorders>
              <w:top w:val="single" w:sz="6" w:space="0" w:color="000000"/>
              <w:left w:val="single" w:sz="6" w:space="0" w:color="000000"/>
              <w:bottom w:val="single" w:sz="6" w:space="0" w:color="000000"/>
              <w:right w:val="single" w:sz="6" w:space="0" w:color="000000"/>
            </w:tcBorders>
          </w:tcPr>
          <w:p w14:paraId="0ABB47DB" w14:textId="77777777" w:rsidR="00F76ECE" w:rsidRDefault="00F76ECE" w:rsidP="008E28D9">
            <w:pPr>
              <w:pStyle w:val="TableParagraph"/>
              <w:spacing w:before="4"/>
              <w:ind w:left="102" w:right="206"/>
              <w:rPr>
                <w:ins w:id="357" w:author="Juliann Davis" w:date="2024-05-09T08:15:00Z"/>
                <w:rFonts w:ascii="Arial" w:eastAsia="Arial" w:hAnsi="Arial" w:cs="Arial"/>
              </w:rPr>
            </w:pPr>
            <w:ins w:id="358" w:author="Juliann Davis" w:date="2024-05-09T08:16:00Z">
              <w:r>
                <w:rPr>
                  <w:rFonts w:ascii="Arial"/>
                  <w:spacing w:val="-1"/>
                </w:rPr>
                <w:t>Offer PEARLS as an in-home option for Preventative Health.</w:t>
              </w:r>
            </w:ins>
          </w:p>
        </w:tc>
        <w:tc>
          <w:tcPr>
            <w:tcW w:w="1838" w:type="dxa"/>
            <w:tcBorders>
              <w:top w:val="single" w:sz="6" w:space="0" w:color="000000"/>
              <w:left w:val="single" w:sz="6" w:space="0" w:color="000000"/>
              <w:bottom w:val="single" w:sz="6" w:space="0" w:color="000000"/>
              <w:right w:val="single" w:sz="6" w:space="0" w:color="000000"/>
            </w:tcBorders>
          </w:tcPr>
          <w:p w14:paraId="4DC05F8B" w14:textId="77777777" w:rsidR="00F76ECE" w:rsidRDefault="00F76ECE" w:rsidP="008E28D9">
            <w:pPr>
              <w:pStyle w:val="TableParagraph"/>
              <w:spacing w:before="3"/>
              <w:rPr>
                <w:ins w:id="359" w:author="Juliann Davis" w:date="2024-05-09T08:15:00Z"/>
                <w:rFonts w:ascii="Times New Roman" w:eastAsia="Times New Roman" w:hAnsi="Times New Roman" w:cs="Times New Roman"/>
              </w:rPr>
            </w:pPr>
          </w:p>
          <w:p w14:paraId="681E402B" w14:textId="77777777" w:rsidR="00F76ECE" w:rsidRDefault="00F76ECE" w:rsidP="008E28D9">
            <w:pPr>
              <w:pStyle w:val="TableParagraph"/>
              <w:ind w:left="5"/>
              <w:jc w:val="center"/>
              <w:rPr>
                <w:ins w:id="360" w:author="Juliann Davis" w:date="2024-05-09T08:15:00Z"/>
                <w:rFonts w:ascii="Arial" w:eastAsia="Arial" w:hAnsi="Arial" w:cs="Arial"/>
              </w:rPr>
            </w:pPr>
            <w:ins w:id="361" w:author="Juliann Davis" w:date="2024-05-09T08:15:00Z">
              <w:r>
                <w:rPr>
                  <w:rFonts w:ascii="Arial"/>
                  <w:spacing w:val="-1"/>
                </w:rPr>
                <w:t>ADRC</w:t>
              </w:r>
            </w:ins>
          </w:p>
          <w:p w14:paraId="6B90A84E" w14:textId="77777777" w:rsidR="00F76ECE" w:rsidRDefault="00F76ECE" w:rsidP="008E28D9">
            <w:pPr>
              <w:pStyle w:val="TableParagraph"/>
              <w:spacing w:before="1"/>
              <w:ind w:left="467" w:right="466" w:hanging="2"/>
              <w:jc w:val="center"/>
              <w:rPr>
                <w:ins w:id="362" w:author="Juliann Davis" w:date="2024-05-09T08:15:00Z"/>
                <w:rFonts w:ascii="Arial" w:eastAsia="Arial" w:hAnsi="Arial" w:cs="Arial"/>
              </w:rPr>
            </w:pPr>
            <w:ins w:id="363" w:author="Juliann Davis" w:date="2024-05-09T08:15:00Z">
              <w:r>
                <w:rPr>
                  <w:rFonts w:ascii="Arial"/>
                  <w:w w:val="90"/>
                </w:rPr>
                <w:t>R</w:t>
              </w:r>
              <w:r>
                <w:rPr>
                  <w:rFonts w:ascii="Arial"/>
                  <w:spacing w:val="2"/>
                  <w:w w:val="90"/>
                </w:rPr>
                <w:t>e</w:t>
              </w:r>
              <w:r>
                <w:rPr>
                  <w:rFonts w:ascii="Arial"/>
                  <w:w w:val="90"/>
                </w:rPr>
                <w:t>s</w:t>
              </w:r>
              <w:r>
                <w:rPr>
                  <w:rFonts w:ascii="Arial"/>
                  <w:spacing w:val="2"/>
                  <w:w w:val="90"/>
                </w:rPr>
                <w:t>o</w:t>
              </w:r>
              <w:r>
                <w:rPr>
                  <w:rFonts w:ascii="Arial"/>
                  <w:w w:val="90"/>
                </w:rPr>
                <w:t>urce</w:t>
              </w:r>
              <w:r>
                <w:rPr>
                  <w:rFonts w:ascii="Arial"/>
                  <w:w w:val="93"/>
                </w:rPr>
                <w:t xml:space="preserve"> </w:t>
              </w:r>
              <w:r>
                <w:rPr>
                  <w:rFonts w:ascii="Arial"/>
                  <w:w w:val="90"/>
                </w:rPr>
                <w:t>S</w:t>
              </w:r>
              <w:r>
                <w:rPr>
                  <w:rFonts w:ascii="Arial"/>
                  <w:spacing w:val="2"/>
                  <w:w w:val="90"/>
                </w:rPr>
                <w:t>p</w:t>
              </w:r>
              <w:r>
                <w:rPr>
                  <w:rFonts w:ascii="Arial"/>
                  <w:w w:val="90"/>
                </w:rPr>
                <w:t>e</w:t>
              </w:r>
              <w:r>
                <w:rPr>
                  <w:rFonts w:ascii="Arial"/>
                  <w:spacing w:val="2"/>
                  <w:w w:val="90"/>
                </w:rPr>
                <w:t>c</w:t>
              </w:r>
              <w:r>
                <w:rPr>
                  <w:rFonts w:ascii="Arial"/>
                  <w:w w:val="90"/>
                </w:rPr>
                <w:t>ia</w:t>
              </w:r>
              <w:r>
                <w:rPr>
                  <w:rFonts w:ascii="Arial"/>
                  <w:spacing w:val="1"/>
                  <w:w w:val="90"/>
                </w:rPr>
                <w:t>l</w:t>
              </w:r>
              <w:r>
                <w:rPr>
                  <w:rFonts w:ascii="Arial"/>
                  <w:w w:val="90"/>
                </w:rPr>
                <w:t>ist</w:t>
              </w:r>
            </w:ins>
          </w:p>
        </w:tc>
        <w:tc>
          <w:tcPr>
            <w:tcW w:w="1017" w:type="dxa"/>
            <w:tcBorders>
              <w:top w:val="single" w:sz="6" w:space="0" w:color="000000"/>
              <w:left w:val="single" w:sz="6" w:space="0" w:color="000000"/>
              <w:bottom w:val="single" w:sz="6" w:space="0" w:color="000000"/>
              <w:right w:val="single" w:sz="6" w:space="0" w:color="000000"/>
            </w:tcBorders>
          </w:tcPr>
          <w:p w14:paraId="4CFDA2D7" w14:textId="6E262917" w:rsidR="00F76ECE" w:rsidRDefault="00F76ECE" w:rsidP="008E28D9">
            <w:pPr>
              <w:pStyle w:val="TableParagraph"/>
              <w:ind w:left="123"/>
              <w:rPr>
                <w:ins w:id="364" w:author="Juliann Davis" w:date="2024-05-09T08:15:00Z"/>
                <w:rFonts w:ascii="Arial" w:eastAsia="Arial" w:hAnsi="Arial" w:cs="Arial"/>
              </w:rPr>
            </w:pPr>
          </w:p>
        </w:tc>
        <w:tc>
          <w:tcPr>
            <w:tcW w:w="1014" w:type="dxa"/>
            <w:tcBorders>
              <w:top w:val="single" w:sz="6" w:space="0" w:color="000000"/>
              <w:left w:val="single" w:sz="6" w:space="0" w:color="000000"/>
              <w:bottom w:val="single" w:sz="6" w:space="0" w:color="000000"/>
              <w:right w:val="single" w:sz="6" w:space="0" w:color="000000"/>
            </w:tcBorders>
          </w:tcPr>
          <w:p w14:paraId="395CF2FD" w14:textId="6925E745" w:rsidR="00F76ECE" w:rsidRDefault="00F76ECE" w:rsidP="008E28D9">
            <w:pPr>
              <w:rPr>
                <w:ins w:id="365" w:author="Juliann Davis" w:date="2024-05-09T08:15:00Z"/>
              </w:rPr>
            </w:pPr>
          </w:p>
        </w:tc>
        <w:tc>
          <w:tcPr>
            <w:tcW w:w="2603" w:type="dxa"/>
            <w:tcBorders>
              <w:top w:val="single" w:sz="6" w:space="0" w:color="000000"/>
              <w:left w:val="single" w:sz="6" w:space="0" w:color="000000"/>
              <w:bottom w:val="single" w:sz="6" w:space="0" w:color="000000"/>
              <w:right w:val="single" w:sz="9" w:space="0" w:color="000000"/>
            </w:tcBorders>
          </w:tcPr>
          <w:p w14:paraId="3DE2A86E" w14:textId="7BF10A52" w:rsidR="00F76ECE" w:rsidRDefault="00F76ECE" w:rsidP="008E28D9">
            <w:pPr>
              <w:rPr>
                <w:ins w:id="366" w:author="Juliann Davis" w:date="2024-05-09T08:15:00Z"/>
              </w:rPr>
            </w:pPr>
          </w:p>
        </w:tc>
      </w:tr>
      <w:tr w:rsidR="00F76ECE" w14:paraId="4FE7A0C6" w14:textId="77777777" w:rsidTr="008E28D9">
        <w:trPr>
          <w:trHeight w:hRule="exact" w:val="1818"/>
          <w:ins w:id="367" w:author="Juliann Davis" w:date="2024-05-09T08:15:00Z"/>
          <w:trPrChange w:id="368" w:author="Juliann Davis" w:date="2024-05-09T08:15:00Z">
            <w:trPr>
              <w:gridBefore w:val="1"/>
              <w:trHeight w:hRule="exact" w:val="778"/>
            </w:trPr>
          </w:trPrChange>
        </w:trPr>
        <w:tc>
          <w:tcPr>
            <w:tcW w:w="2452" w:type="dxa"/>
            <w:vMerge/>
            <w:tcBorders>
              <w:left w:val="single" w:sz="8" w:space="0" w:color="000000"/>
              <w:right w:val="single" w:sz="6" w:space="0" w:color="000000"/>
            </w:tcBorders>
            <w:tcPrChange w:id="369" w:author="Juliann Davis" w:date="2024-05-09T08:15:00Z">
              <w:tcPr>
                <w:tcW w:w="2452" w:type="dxa"/>
                <w:gridSpan w:val="2"/>
                <w:vMerge/>
                <w:tcBorders>
                  <w:left w:val="single" w:sz="8" w:space="0" w:color="000000"/>
                  <w:right w:val="single" w:sz="6" w:space="0" w:color="000000"/>
                </w:tcBorders>
              </w:tcPr>
            </w:tcPrChange>
          </w:tcPr>
          <w:p w14:paraId="13CE5A64" w14:textId="77777777" w:rsidR="00F76ECE" w:rsidRDefault="00F76ECE" w:rsidP="008E28D9">
            <w:pPr>
              <w:rPr>
                <w:ins w:id="370" w:author="Juliann Davis" w:date="2024-05-09T08:15:00Z"/>
              </w:rPr>
            </w:pPr>
          </w:p>
        </w:tc>
        <w:tc>
          <w:tcPr>
            <w:tcW w:w="2609" w:type="dxa"/>
            <w:vMerge/>
            <w:tcBorders>
              <w:left w:val="single" w:sz="6" w:space="0" w:color="000000"/>
              <w:right w:val="single" w:sz="6" w:space="0" w:color="000000"/>
            </w:tcBorders>
            <w:tcPrChange w:id="371" w:author="Juliann Davis" w:date="2024-05-09T08:15:00Z">
              <w:tcPr>
                <w:tcW w:w="2609" w:type="dxa"/>
                <w:gridSpan w:val="2"/>
                <w:vMerge/>
                <w:tcBorders>
                  <w:left w:val="single" w:sz="6" w:space="0" w:color="000000"/>
                  <w:right w:val="single" w:sz="6" w:space="0" w:color="000000"/>
                </w:tcBorders>
              </w:tcPr>
            </w:tcPrChange>
          </w:tcPr>
          <w:p w14:paraId="6E6E61F4" w14:textId="77777777" w:rsidR="00F76ECE" w:rsidRDefault="00F76ECE" w:rsidP="008E28D9">
            <w:pPr>
              <w:rPr>
                <w:ins w:id="372" w:author="Juliann Davis" w:date="2024-05-09T08:15:00Z"/>
              </w:rPr>
            </w:pPr>
          </w:p>
        </w:tc>
        <w:tc>
          <w:tcPr>
            <w:tcW w:w="401" w:type="dxa"/>
            <w:tcBorders>
              <w:top w:val="single" w:sz="6" w:space="0" w:color="000000"/>
              <w:left w:val="single" w:sz="6" w:space="0" w:color="000000"/>
              <w:bottom w:val="single" w:sz="6" w:space="0" w:color="000000"/>
              <w:right w:val="single" w:sz="6" w:space="0" w:color="000000"/>
            </w:tcBorders>
            <w:tcPrChange w:id="373" w:author="Juliann Davis" w:date="2024-05-09T08:15:00Z">
              <w:tcPr>
                <w:tcW w:w="401" w:type="dxa"/>
                <w:gridSpan w:val="2"/>
                <w:tcBorders>
                  <w:top w:val="single" w:sz="6" w:space="0" w:color="000000"/>
                  <w:left w:val="single" w:sz="6" w:space="0" w:color="000000"/>
                  <w:bottom w:val="single" w:sz="6" w:space="0" w:color="000000"/>
                  <w:right w:val="single" w:sz="6" w:space="0" w:color="000000"/>
                </w:tcBorders>
              </w:tcPr>
            </w:tcPrChange>
          </w:tcPr>
          <w:p w14:paraId="1BB0AD40" w14:textId="77777777" w:rsidR="00F76ECE" w:rsidRDefault="00F76ECE" w:rsidP="008E28D9">
            <w:pPr>
              <w:pStyle w:val="TableParagraph"/>
              <w:spacing w:before="5"/>
              <w:rPr>
                <w:ins w:id="374" w:author="Juliann Davis" w:date="2024-05-09T08:15:00Z"/>
                <w:rFonts w:ascii="Times New Roman" w:eastAsia="Times New Roman" w:hAnsi="Times New Roman" w:cs="Times New Roman"/>
              </w:rPr>
            </w:pPr>
          </w:p>
          <w:p w14:paraId="63F34165" w14:textId="77777777" w:rsidR="00F76ECE" w:rsidRDefault="00F76ECE" w:rsidP="008E28D9">
            <w:pPr>
              <w:pStyle w:val="TableParagraph"/>
              <w:ind w:left="102"/>
              <w:rPr>
                <w:ins w:id="375" w:author="Juliann Davis" w:date="2024-05-09T08:15:00Z"/>
                <w:rFonts w:ascii="Arial" w:eastAsia="Arial" w:hAnsi="Arial" w:cs="Arial"/>
              </w:rPr>
            </w:pPr>
            <w:ins w:id="376" w:author="Juliann Davis" w:date="2024-05-09T08:15:00Z">
              <w:r>
                <w:rPr>
                  <w:rFonts w:ascii="Arial"/>
                  <w:spacing w:val="-1"/>
                </w:rPr>
                <w:t>b.</w:t>
              </w:r>
            </w:ins>
          </w:p>
        </w:tc>
        <w:tc>
          <w:tcPr>
            <w:tcW w:w="3188" w:type="dxa"/>
            <w:tcBorders>
              <w:top w:val="single" w:sz="6" w:space="0" w:color="000000"/>
              <w:left w:val="single" w:sz="6" w:space="0" w:color="000000"/>
              <w:bottom w:val="single" w:sz="6" w:space="0" w:color="000000"/>
              <w:right w:val="single" w:sz="6" w:space="0" w:color="000000"/>
            </w:tcBorders>
            <w:tcPrChange w:id="377" w:author="Juliann Davis" w:date="2024-05-09T08:15:00Z">
              <w:tcPr>
                <w:tcW w:w="3188" w:type="dxa"/>
                <w:gridSpan w:val="2"/>
                <w:tcBorders>
                  <w:top w:val="single" w:sz="6" w:space="0" w:color="000000"/>
                  <w:left w:val="single" w:sz="6" w:space="0" w:color="000000"/>
                  <w:bottom w:val="single" w:sz="6" w:space="0" w:color="000000"/>
                  <w:right w:val="single" w:sz="6" w:space="0" w:color="000000"/>
                </w:tcBorders>
              </w:tcPr>
            </w:tcPrChange>
          </w:tcPr>
          <w:p w14:paraId="0620B508" w14:textId="77777777" w:rsidR="00F76ECE" w:rsidRDefault="00F76ECE" w:rsidP="008E28D9">
            <w:pPr>
              <w:pStyle w:val="TableParagraph"/>
              <w:spacing w:before="131"/>
              <w:ind w:left="102" w:right="681"/>
              <w:rPr>
                <w:ins w:id="378" w:author="Juliann Davis" w:date="2024-05-09T08:15:00Z"/>
                <w:rFonts w:ascii="Arial" w:eastAsia="Arial" w:hAnsi="Arial" w:cs="Arial"/>
              </w:rPr>
            </w:pPr>
            <w:ins w:id="379" w:author="Juliann Davis" w:date="2024-05-09T08:17:00Z">
              <w:r>
                <w:rPr>
                  <w:rFonts w:ascii="Arial"/>
                  <w:spacing w:val="-1"/>
                </w:rPr>
                <w:t>Offer at least one PTC class in Columbia County</w:t>
              </w:r>
            </w:ins>
          </w:p>
        </w:tc>
        <w:tc>
          <w:tcPr>
            <w:tcW w:w="1838" w:type="dxa"/>
            <w:tcBorders>
              <w:top w:val="single" w:sz="6" w:space="0" w:color="000000"/>
              <w:left w:val="single" w:sz="6" w:space="0" w:color="000000"/>
              <w:bottom w:val="single" w:sz="6" w:space="0" w:color="000000"/>
              <w:right w:val="single" w:sz="6" w:space="0" w:color="000000"/>
            </w:tcBorders>
            <w:tcPrChange w:id="380" w:author="Juliann Davis" w:date="2024-05-09T08:15:00Z">
              <w:tcPr>
                <w:tcW w:w="1838" w:type="dxa"/>
                <w:gridSpan w:val="2"/>
                <w:tcBorders>
                  <w:top w:val="single" w:sz="6" w:space="0" w:color="000000"/>
                  <w:left w:val="single" w:sz="6" w:space="0" w:color="000000"/>
                  <w:bottom w:val="single" w:sz="6" w:space="0" w:color="000000"/>
                  <w:right w:val="single" w:sz="6" w:space="0" w:color="000000"/>
                </w:tcBorders>
              </w:tcPr>
            </w:tcPrChange>
          </w:tcPr>
          <w:p w14:paraId="2FCDB89E" w14:textId="77777777" w:rsidR="00F76ECE" w:rsidRDefault="00F76ECE" w:rsidP="008E28D9">
            <w:pPr>
              <w:pStyle w:val="TableParagraph"/>
              <w:spacing w:before="4" w:line="252" w:lineRule="exact"/>
              <w:ind w:left="5"/>
              <w:jc w:val="center"/>
              <w:rPr>
                <w:ins w:id="381" w:author="Juliann Davis" w:date="2024-05-09T08:15:00Z"/>
                <w:rFonts w:ascii="Arial" w:eastAsia="Arial" w:hAnsi="Arial" w:cs="Arial"/>
              </w:rPr>
            </w:pPr>
            <w:ins w:id="382" w:author="Juliann Davis" w:date="2024-05-09T08:15:00Z">
              <w:r>
                <w:rPr>
                  <w:rFonts w:ascii="Arial"/>
                  <w:spacing w:val="-1"/>
                </w:rPr>
                <w:t>ADRC</w:t>
              </w:r>
            </w:ins>
          </w:p>
          <w:p w14:paraId="02304E88" w14:textId="77777777" w:rsidR="00F76ECE" w:rsidRDefault="00F76ECE" w:rsidP="008E28D9">
            <w:pPr>
              <w:pStyle w:val="TableParagraph"/>
              <w:ind w:left="467" w:right="466" w:hanging="2"/>
              <w:jc w:val="center"/>
              <w:rPr>
                <w:ins w:id="383" w:author="Juliann Davis" w:date="2024-05-09T08:15:00Z"/>
                <w:rFonts w:ascii="Arial" w:eastAsia="Arial" w:hAnsi="Arial" w:cs="Arial"/>
              </w:rPr>
            </w:pPr>
            <w:ins w:id="384" w:author="Juliann Davis" w:date="2024-05-09T08:15:00Z">
              <w:r>
                <w:rPr>
                  <w:rFonts w:ascii="Arial"/>
                  <w:w w:val="90"/>
                </w:rPr>
                <w:t>R</w:t>
              </w:r>
              <w:r>
                <w:rPr>
                  <w:rFonts w:ascii="Arial"/>
                  <w:spacing w:val="2"/>
                  <w:w w:val="90"/>
                </w:rPr>
                <w:t>e</w:t>
              </w:r>
              <w:r>
                <w:rPr>
                  <w:rFonts w:ascii="Arial"/>
                  <w:w w:val="90"/>
                </w:rPr>
                <w:t>s</w:t>
              </w:r>
              <w:r>
                <w:rPr>
                  <w:rFonts w:ascii="Arial"/>
                  <w:spacing w:val="2"/>
                  <w:w w:val="90"/>
                </w:rPr>
                <w:t>o</w:t>
              </w:r>
              <w:r>
                <w:rPr>
                  <w:rFonts w:ascii="Arial"/>
                  <w:w w:val="90"/>
                </w:rPr>
                <w:t>urce</w:t>
              </w:r>
              <w:r>
                <w:rPr>
                  <w:rFonts w:ascii="Arial"/>
                  <w:w w:val="93"/>
                </w:rPr>
                <w:t xml:space="preserve"> </w:t>
              </w:r>
              <w:r>
                <w:rPr>
                  <w:rFonts w:ascii="Arial"/>
                  <w:w w:val="90"/>
                </w:rPr>
                <w:t>S</w:t>
              </w:r>
              <w:r>
                <w:rPr>
                  <w:rFonts w:ascii="Arial"/>
                  <w:spacing w:val="2"/>
                  <w:w w:val="90"/>
                </w:rPr>
                <w:t>p</w:t>
              </w:r>
              <w:r>
                <w:rPr>
                  <w:rFonts w:ascii="Arial"/>
                  <w:w w:val="90"/>
                </w:rPr>
                <w:t>e</w:t>
              </w:r>
              <w:r>
                <w:rPr>
                  <w:rFonts w:ascii="Arial"/>
                  <w:spacing w:val="2"/>
                  <w:w w:val="90"/>
                </w:rPr>
                <w:t>c</w:t>
              </w:r>
              <w:r>
                <w:rPr>
                  <w:rFonts w:ascii="Arial"/>
                  <w:w w:val="90"/>
                </w:rPr>
                <w:t>ia</w:t>
              </w:r>
              <w:r>
                <w:rPr>
                  <w:rFonts w:ascii="Arial"/>
                  <w:spacing w:val="1"/>
                  <w:w w:val="90"/>
                </w:rPr>
                <w:t>l</w:t>
              </w:r>
              <w:r>
                <w:rPr>
                  <w:rFonts w:ascii="Arial"/>
                  <w:w w:val="90"/>
                </w:rPr>
                <w:t>ist</w:t>
              </w:r>
            </w:ins>
          </w:p>
        </w:tc>
        <w:tc>
          <w:tcPr>
            <w:tcW w:w="1017" w:type="dxa"/>
            <w:tcBorders>
              <w:top w:val="single" w:sz="6" w:space="0" w:color="000000"/>
              <w:left w:val="single" w:sz="6" w:space="0" w:color="000000"/>
              <w:bottom w:val="single" w:sz="6" w:space="0" w:color="000000"/>
              <w:right w:val="single" w:sz="6" w:space="0" w:color="000000"/>
            </w:tcBorders>
            <w:tcPrChange w:id="385" w:author="Juliann Davis" w:date="2024-05-09T08:15:00Z">
              <w:tcPr>
                <w:tcW w:w="1017" w:type="dxa"/>
                <w:gridSpan w:val="2"/>
                <w:tcBorders>
                  <w:top w:val="single" w:sz="6" w:space="0" w:color="000000"/>
                  <w:left w:val="single" w:sz="6" w:space="0" w:color="000000"/>
                  <w:bottom w:val="single" w:sz="6" w:space="0" w:color="000000"/>
                  <w:right w:val="single" w:sz="6" w:space="0" w:color="000000"/>
                </w:tcBorders>
              </w:tcPr>
            </w:tcPrChange>
          </w:tcPr>
          <w:p w14:paraId="744C1F26" w14:textId="676DEA8F" w:rsidR="00F76ECE" w:rsidRDefault="00F76ECE" w:rsidP="008E28D9">
            <w:pPr>
              <w:pStyle w:val="TableParagraph"/>
              <w:ind w:left="123"/>
              <w:rPr>
                <w:ins w:id="386" w:author="Juliann Davis" w:date="2024-05-09T08:15:00Z"/>
                <w:rFonts w:ascii="Arial" w:eastAsia="Arial" w:hAnsi="Arial" w:cs="Arial"/>
              </w:rPr>
            </w:pPr>
          </w:p>
        </w:tc>
        <w:tc>
          <w:tcPr>
            <w:tcW w:w="1014" w:type="dxa"/>
            <w:tcBorders>
              <w:top w:val="single" w:sz="6" w:space="0" w:color="000000"/>
              <w:left w:val="single" w:sz="6" w:space="0" w:color="000000"/>
              <w:bottom w:val="single" w:sz="6" w:space="0" w:color="000000"/>
              <w:right w:val="single" w:sz="6" w:space="0" w:color="000000"/>
            </w:tcBorders>
            <w:tcPrChange w:id="387" w:author="Juliann Davis" w:date="2024-05-09T08:15:00Z">
              <w:tcPr>
                <w:tcW w:w="1014" w:type="dxa"/>
                <w:gridSpan w:val="3"/>
                <w:tcBorders>
                  <w:top w:val="single" w:sz="6" w:space="0" w:color="000000"/>
                  <w:left w:val="single" w:sz="6" w:space="0" w:color="000000"/>
                  <w:bottom w:val="single" w:sz="6" w:space="0" w:color="000000"/>
                  <w:right w:val="single" w:sz="6" w:space="0" w:color="000000"/>
                </w:tcBorders>
              </w:tcPr>
            </w:tcPrChange>
          </w:tcPr>
          <w:p w14:paraId="2753F994" w14:textId="1EDB8AF0" w:rsidR="00F76ECE" w:rsidRDefault="00F76ECE" w:rsidP="008E28D9">
            <w:pPr>
              <w:rPr>
                <w:ins w:id="388" w:author="Juliann Davis" w:date="2024-05-09T08:15:00Z"/>
              </w:rPr>
            </w:pPr>
          </w:p>
        </w:tc>
        <w:tc>
          <w:tcPr>
            <w:tcW w:w="2603" w:type="dxa"/>
            <w:tcBorders>
              <w:top w:val="single" w:sz="6" w:space="0" w:color="000000"/>
              <w:left w:val="single" w:sz="6" w:space="0" w:color="000000"/>
              <w:bottom w:val="single" w:sz="6" w:space="0" w:color="000000"/>
              <w:right w:val="single" w:sz="9" w:space="0" w:color="000000"/>
            </w:tcBorders>
            <w:tcPrChange w:id="389" w:author="Juliann Davis" w:date="2024-05-09T08:15:00Z">
              <w:tcPr>
                <w:tcW w:w="2603" w:type="dxa"/>
                <w:gridSpan w:val="2"/>
                <w:tcBorders>
                  <w:top w:val="single" w:sz="6" w:space="0" w:color="000000"/>
                  <w:left w:val="single" w:sz="6" w:space="0" w:color="000000"/>
                  <w:bottom w:val="single" w:sz="6" w:space="0" w:color="000000"/>
                  <w:right w:val="single" w:sz="9" w:space="0" w:color="000000"/>
                </w:tcBorders>
              </w:tcPr>
            </w:tcPrChange>
          </w:tcPr>
          <w:p w14:paraId="5B9A7782" w14:textId="49034E31" w:rsidR="00F76ECE" w:rsidRDefault="00F76ECE" w:rsidP="008E28D9">
            <w:pPr>
              <w:rPr>
                <w:ins w:id="390" w:author="Juliann Davis" w:date="2024-05-09T08:15:00Z"/>
              </w:rPr>
            </w:pPr>
          </w:p>
        </w:tc>
      </w:tr>
    </w:tbl>
    <w:p w14:paraId="040FB103" w14:textId="77777777" w:rsidR="00902247" w:rsidRDefault="00902247">
      <w:pPr>
        <w:sectPr w:rsidR="00902247">
          <w:footerReference w:type="default" r:id="rId13"/>
          <w:pgSz w:w="15840" w:h="12240" w:orient="landscape"/>
          <w:pgMar w:top="1140" w:right="260" w:bottom="280" w:left="240" w:header="0" w:footer="0" w:gutter="0"/>
          <w:cols w:space="720"/>
        </w:sectPr>
      </w:pPr>
    </w:p>
    <w:p w14:paraId="5753D2F6" w14:textId="77777777" w:rsidR="00902247" w:rsidRDefault="00902247">
      <w:pPr>
        <w:sectPr w:rsidR="00902247">
          <w:footerReference w:type="default" r:id="rId14"/>
          <w:pgSz w:w="12240" w:h="15840"/>
          <w:pgMar w:top="940" w:right="1680" w:bottom="900" w:left="1360" w:header="0" w:footer="705" w:gutter="0"/>
          <w:cols w:space="720"/>
        </w:sectPr>
      </w:pPr>
    </w:p>
    <w:p w14:paraId="45D10673" w14:textId="0FB117CE" w:rsidR="00902247" w:rsidRDefault="00381C00">
      <w:pPr>
        <w:spacing w:before="3"/>
        <w:rPr>
          <w:rFonts w:ascii="Arial" w:eastAsia="Times New Roman" w:hAnsi="Arial" w:cs="Arial"/>
          <w:szCs w:val="17"/>
        </w:rPr>
      </w:pPr>
      <w:r>
        <w:rPr>
          <w:rFonts w:ascii="Arial" w:eastAsia="Times New Roman" w:hAnsi="Arial" w:cs="Arial"/>
          <w:szCs w:val="17"/>
        </w:rPr>
        <w:lastRenderedPageBreak/>
        <w:t>Notes from Sub Committee:</w:t>
      </w:r>
    </w:p>
    <w:p w14:paraId="17EAEF1D" w14:textId="2ABA858D" w:rsidR="00381C00" w:rsidRDefault="00381C00">
      <w:pPr>
        <w:spacing w:before="3"/>
        <w:rPr>
          <w:rFonts w:ascii="Arial" w:eastAsia="Times New Roman" w:hAnsi="Arial" w:cs="Arial"/>
          <w:szCs w:val="17"/>
        </w:rPr>
      </w:pPr>
      <w:r>
        <w:rPr>
          <w:rFonts w:ascii="Arial" w:eastAsia="Times New Roman" w:hAnsi="Arial" w:cs="Arial"/>
          <w:szCs w:val="17"/>
        </w:rPr>
        <w:t>Increase the number of hours of respite provided.  Currently 40 hours per year max.  Need additional funding to provide more respite hours.</w:t>
      </w:r>
    </w:p>
    <w:p w14:paraId="50A249D0" w14:textId="5E91F25F" w:rsidR="00381C00" w:rsidRDefault="00381C00">
      <w:pPr>
        <w:spacing w:before="3"/>
        <w:rPr>
          <w:rFonts w:ascii="Arial" w:eastAsia="Times New Roman" w:hAnsi="Arial" w:cs="Arial"/>
          <w:szCs w:val="17"/>
        </w:rPr>
      </w:pPr>
      <w:r>
        <w:rPr>
          <w:rFonts w:ascii="Arial" w:eastAsia="Times New Roman" w:hAnsi="Arial" w:cs="Arial"/>
          <w:szCs w:val="17"/>
        </w:rPr>
        <w:t>Provide powerful tools for caregivers training. Need volunteers (2) to offer in Columbia County.  Can refer to Multnomah but transportation is issues.</w:t>
      </w:r>
    </w:p>
    <w:p w14:paraId="3F107F44" w14:textId="36BC9762" w:rsidR="006E49C8" w:rsidRPr="00381C00" w:rsidRDefault="00381C00">
      <w:pPr>
        <w:spacing w:before="3"/>
        <w:rPr>
          <w:rFonts w:ascii="Arial" w:eastAsia="Times New Roman" w:hAnsi="Arial" w:cs="Arial"/>
          <w:szCs w:val="17"/>
        </w:rPr>
      </w:pPr>
      <w:r>
        <w:rPr>
          <w:rFonts w:ascii="Arial" w:eastAsia="Times New Roman" w:hAnsi="Arial" w:cs="Arial"/>
          <w:szCs w:val="17"/>
        </w:rPr>
        <w:t xml:space="preserve">Continue to seek out new </w:t>
      </w:r>
      <w:r w:rsidR="006E49C8">
        <w:rPr>
          <w:rFonts w:ascii="Arial" w:eastAsia="Times New Roman" w:hAnsi="Arial" w:cs="Arial"/>
          <w:szCs w:val="17"/>
        </w:rPr>
        <w:t>caregivers needing assistance.</w:t>
      </w:r>
    </w:p>
    <w:p w14:paraId="0191C828" w14:textId="5CEC7369" w:rsidR="00381C00" w:rsidRDefault="00381C00">
      <w:pPr>
        <w:spacing w:before="3"/>
        <w:rPr>
          <w:rFonts w:ascii="Times New Roman" w:eastAsia="Times New Roman" w:hAnsi="Times New Roman" w:cs="Times New Roman"/>
          <w:sz w:val="17"/>
          <w:szCs w:val="17"/>
        </w:rPr>
      </w:pPr>
    </w:p>
    <w:p w14:paraId="76146D51" w14:textId="77777777" w:rsidR="00381C00" w:rsidRDefault="00381C00">
      <w:pPr>
        <w:spacing w:before="3"/>
        <w:rPr>
          <w:rFonts w:ascii="Times New Roman" w:eastAsia="Times New Roman" w:hAnsi="Times New Roman" w:cs="Times New Roman"/>
          <w:sz w:val="17"/>
          <w:szCs w:val="17"/>
        </w:rPr>
      </w:pPr>
    </w:p>
    <w:tbl>
      <w:tblPr>
        <w:tblW w:w="0" w:type="auto"/>
        <w:tblInd w:w="95" w:type="dxa"/>
        <w:tblLayout w:type="fixed"/>
        <w:tblCellMar>
          <w:left w:w="0" w:type="dxa"/>
          <w:right w:w="0" w:type="dxa"/>
        </w:tblCellMar>
        <w:tblLook w:val="01E0" w:firstRow="1" w:lastRow="1" w:firstColumn="1" w:lastColumn="1" w:noHBand="0" w:noVBand="0"/>
      </w:tblPr>
      <w:tblGrid>
        <w:gridCol w:w="2459"/>
        <w:gridCol w:w="2497"/>
        <w:gridCol w:w="401"/>
        <w:gridCol w:w="3298"/>
        <w:gridCol w:w="1834"/>
        <w:gridCol w:w="1116"/>
        <w:gridCol w:w="915"/>
        <w:gridCol w:w="2603"/>
        <w:tblGridChange w:id="391">
          <w:tblGrid>
            <w:gridCol w:w="10"/>
            <w:gridCol w:w="2449"/>
            <w:gridCol w:w="10"/>
            <w:gridCol w:w="2487"/>
            <w:gridCol w:w="10"/>
            <w:gridCol w:w="391"/>
            <w:gridCol w:w="10"/>
            <w:gridCol w:w="3288"/>
            <w:gridCol w:w="10"/>
            <w:gridCol w:w="1824"/>
            <w:gridCol w:w="10"/>
            <w:gridCol w:w="1106"/>
            <w:gridCol w:w="10"/>
            <w:gridCol w:w="905"/>
            <w:gridCol w:w="10"/>
            <w:gridCol w:w="2593"/>
            <w:gridCol w:w="10"/>
          </w:tblGrid>
        </w:tblGridChange>
      </w:tblGrid>
      <w:tr w:rsidR="00902247" w14:paraId="0B9E94D6" w14:textId="77777777">
        <w:trPr>
          <w:trHeight w:hRule="exact" w:val="324"/>
        </w:trPr>
        <w:tc>
          <w:tcPr>
            <w:tcW w:w="15122" w:type="dxa"/>
            <w:gridSpan w:val="8"/>
            <w:tcBorders>
              <w:top w:val="single" w:sz="9" w:space="0" w:color="000000"/>
              <w:left w:val="single" w:sz="8" w:space="0" w:color="000000"/>
              <w:bottom w:val="single" w:sz="6" w:space="0" w:color="000000"/>
              <w:right w:val="single" w:sz="9" w:space="0" w:color="000000"/>
            </w:tcBorders>
          </w:tcPr>
          <w:p w14:paraId="7EF156DF" w14:textId="77777777" w:rsidR="00902247" w:rsidRDefault="00DC6C78">
            <w:pPr>
              <w:pStyle w:val="TableParagraph"/>
              <w:spacing w:before="23"/>
              <w:ind w:left="94"/>
              <w:rPr>
                <w:rFonts w:ascii="Arial" w:eastAsia="Arial" w:hAnsi="Arial" w:cs="Arial"/>
              </w:rPr>
            </w:pPr>
            <w:r>
              <w:rPr>
                <w:rFonts w:ascii="Arial"/>
                <w:b/>
                <w:spacing w:val="-1"/>
              </w:rPr>
              <w:t>Issue</w:t>
            </w:r>
            <w:r>
              <w:rPr>
                <w:rFonts w:ascii="Arial"/>
                <w:b/>
                <w:spacing w:val="-7"/>
              </w:rPr>
              <w:t xml:space="preserve"> </w:t>
            </w:r>
            <w:r>
              <w:rPr>
                <w:rFonts w:ascii="Arial"/>
                <w:b/>
                <w:spacing w:val="-2"/>
              </w:rPr>
              <w:t>Area:</w:t>
            </w:r>
            <w:r>
              <w:rPr>
                <w:rFonts w:ascii="Arial"/>
                <w:b/>
                <w:spacing w:val="47"/>
              </w:rPr>
              <w:t xml:space="preserve"> </w:t>
            </w:r>
            <w:r>
              <w:rPr>
                <w:rFonts w:ascii="Arial"/>
                <w:b/>
              </w:rPr>
              <w:t>Family</w:t>
            </w:r>
            <w:r>
              <w:rPr>
                <w:rFonts w:ascii="Arial"/>
                <w:b/>
                <w:spacing w:val="-14"/>
              </w:rPr>
              <w:t xml:space="preserve"> </w:t>
            </w:r>
            <w:r>
              <w:rPr>
                <w:rFonts w:ascii="Arial"/>
                <w:b/>
                <w:spacing w:val="-1"/>
              </w:rPr>
              <w:t>Caregivers</w:t>
            </w:r>
          </w:p>
        </w:tc>
      </w:tr>
      <w:tr w:rsidR="00902247" w14:paraId="409061AB" w14:textId="77777777">
        <w:trPr>
          <w:trHeight w:hRule="exact" w:val="850"/>
        </w:trPr>
        <w:tc>
          <w:tcPr>
            <w:tcW w:w="15122" w:type="dxa"/>
            <w:gridSpan w:val="8"/>
            <w:tcBorders>
              <w:top w:val="single" w:sz="6" w:space="0" w:color="000000"/>
              <w:left w:val="single" w:sz="8" w:space="0" w:color="000000"/>
              <w:bottom w:val="single" w:sz="6" w:space="0" w:color="000000"/>
              <w:right w:val="single" w:sz="9" w:space="0" w:color="000000"/>
            </w:tcBorders>
          </w:tcPr>
          <w:p w14:paraId="5DC097E7" w14:textId="77777777" w:rsidR="00902247" w:rsidRDefault="00DC6C78">
            <w:pPr>
              <w:pStyle w:val="TableParagraph"/>
              <w:spacing w:before="32"/>
              <w:ind w:left="94" w:right="543"/>
              <w:rPr>
                <w:rFonts w:ascii="Arial" w:eastAsia="Arial" w:hAnsi="Arial" w:cs="Arial"/>
              </w:rPr>
            </w:pPr>
            <w:r>
              <w:rPr>
                <w:rFonts w:ascii="Arial"/>
                <w:b/>
                <w:spacing w:val="-1"/>
              </w:rPr>
              <w:t>Profile:</w:t>
            </w:r>
            <w:r>
              <w:rPr>
                <w:rFonts w:ascii="Arial"/>
                <w:b/>
                <w:spacing w:val="47"/>
              </w:rPr>
              <w:t xml:space="preserve"> </w:t>
            </w:r>
            <w:r>
              <w:rPr>
                <w:rFonts w:ascii="Arial"/>
                <w:b/>
                <w:spacing w:val="-1"/>
              </w:rPr>
              <w:t>The</w:t>
            </w:r>
            <w:r>
              <w:rPr>
                <w:rFonts w:ascii="Arial"/>
                <w:b/>
                <w:spacing w:val="-7"/>
              </w:rPr>
              <w:t xml:space="preserve"> </w:t>
            </w:r>
            <w:r>
              <w:rPr>
                <w:rFonts w:ascii="Arial"/>
                <w:b/>
              </w:rPr>
              <w:t>Family</w:t>
            </w:r>
            <w:r>
              <w:rPr>
                <w:rFonts w:ascii="Arial"/>
                <w:b/>
                <w:spacing w:val="-14"/>
              </w:rPr>
              <w:t xml:space="preserve"> </w:t>
            </w:r>
            <w:r>
              <w:rPr>
                <w:rFonts w:ascii="Arial"/>
                <w:b/>
                <w:spacing w:val="-1"/>
              </w:rPr>
              <w:t>Caregiver</w:t>
            </w:r>
            <w:r>
              <w:rPr>
                <w:rFonts w:ascii="Arial"/>
                <w:b/>
                <w:spacing w:val="-6"/>
              </w:rPr>
              <w:t xml:space="preserve"> </w:t>
            </w:r>
            <w:r>
              <w:rPr>
                <w:rFonts w:ascii="Arial"/>
                <w:b/>
                <w:spacing w:val="-1"/>
              </w:rPr>
              <w:t>Support</w:t>
            </w:r>
            <w:r>
              <w:rPr>
                <w:rFonts w:ascii="Arial"/>
                <w:b/>
                <w:spacing w:val="-5"/>
              </w:rPr>
              <w:t xml:space="preserve"> </w:t>
            </w:r>
            <w:r>
              <w:rPr>
                <w:rFonts w:ascii="Arial"/>
                <w:b/>
                <w:spacing w:val="-1"/>
              </w:rPr>
              <w:t>Program</w:t>
            </w:r>
            <w:r>
              <w:rPr>
                <w:rFonts w:ascii="Arial"/>
                <w:b/>
                <w:spacing w:val="-5"/>
              </w:rPr>
              <w:t xml:space="preserve"> </w:t>
            </w:r>
            <w:r>
              <w:rPr>
                <w:rFonts w:ascii="Arial"/>
                <w:b/>
                <w:spacing w:val="-1"/>
              </w:rPr>
              <w:t>(FCSP)</w:t>
            </w:r>
            <w:r>
              <w:rPr>
                <w:rFonts w:ascii="Arial"/>
                <w:b/>
                <w:spacing w:val="-5"/>
              </w:rPr>
              <w:t xml:space="preserve"> </w:t>
            </w:r>
            <w:r>
              <w:rPr>
                <w:rFonts w:ascii="Arial"/>
                <w:spacing w:val="-1"/>
              </w:rPr>
              <w:t>is</w:t>
            </w:r>
            <w:r>
              <w:rPr>
                <w:rFonts w:ascii="Arial"/>
                <w:spacing w:val="-9"/>
              </w:rPr>
              <w:t xml:space="preserve"> </w:t>
            </w:r>
            <w:r>
              <w:rPr>
                <w:rFonts w:ascii="Arial"/>
              </w:rPr>
              <w:t>to</w:t>
            </w:r>
            <w:r>
              <w:rPr>
                <w:rFonts w:ascii="Arial"/>
                <w:spacing w:val="-7"/>
              </w:rPr>
              <w:t xml:space="preserve"> </w:t>
            </w:r>
            <w:r>
              <w:rPr>
                <w:rFonts w:ascii="Arial"/>
                <w:spacing w:val="-1"/>
              </w:rPr>
              <w:t>assist</w:t>
            </w:r>
            <w:r>
              <w:rPr>
                <w:rFonts w:ascii="Arial"/>
                <w:spacing w:val="-8"/>
              </w:rPr>
              <w:t xml:space="preserve"> </w:t>
            </w:r>
            <w:r>
              <w:rPr>
                <w:rFonts w:ascii="Arial"/>
                <w:spacing w:val="-2"/>
              </w:rPr>
              <w:t>unpaid</w:t>
            </w:r>
            <w:r>
              <w:rPr>
                <w:rFonts w:ascii="Arial"/>
                <w:spacing w:val="-12"/>
              </w:rPr>
              <w:t xml:space="preserve"> </w:t>
            </w:r>
            <w:r>
              <w:rPr>
                <w:rFonts w:ascii="Arial"/>
                <w:spacing w:val="-1"/>
              </w:rPr>
              <w:t>family</w:t>
            </w:r>
            <w:r>
              <w:rPr>
                <w:rFonts w:ascii="Arial"/>
                <w:spacing w:val="-8"/>
              </w:rPr>
              <w:t xml:space="preserve"> </w:t>
            </w:r>
            <w:r>
              <w:rPr>
                <w:rFonts w:ascii="Arial"/>
                <w:spacing w:val="-1"/>
              </w:rPr>
              <w:t>caregivers</w:t>
            </w:r>
            <w:r>
              <w:rPr>
                <w:rFonts w:ascii="Arial"/>
                <w:spacing w:val="-6"/>
              </w:rPr>
              <w:t xml:space="preserve"> </w:t>
            </w:r>
            <w:r>
              <w:rPr>
                <w:rFonts w:ascii="Arial"/>
                <w:spacing w:val="-1"/>
              </w:rPr>
              <w:t>in</w:t>
            </w:r>
            <w:r>
              <w:rPr>
                <w:rFonts w:ascii="Arial"/>
                <w:spacing w:val="-7"/>
              </w:rPr>
              <w:t xml:space="preserve"> </w:t>
            </w:r>
            <w:r>
              <w:rPr>
                <w:rFonts w:ascii="Arial"/>
                <w:spacing w:val="-1"/>
              </w:rPr>
              <w:t>their</w:t>
            </w:r>
            <w:r>
              <w:rPr>
                <w:rFonts w:ascii="Arial"/>
                <w:spacing w:val="-5"/>
              </w:rPr>
              <w:t xml:space="preserve"> </w:t>
            </w:r>
            <w:r>
              <w:rPr>
                <w:rFonts w:ascii="Arial"/>
                <w:spacing w:val="-1"/>
              </w:rPr>
              <w:t>expanding</w:t>
            </w:r>
            <w:r>
              <w:rPr>
                <w:rFonts w:ascii="Arial"/>
                <w:spacing w:val="-5"/>
              </w:rPr>
              <w:t xml:space="preserve"> </w:t>
            </w:r>
            <w:r>
              <w:rPr>
                <w:rFonts w:ascii="Arial"/>
                <w:spacing w:val="-1"/>
              </w:rPr>
              <w:t>roles</w:t>
            </w:r>
            <w:r>
              <w:rPr>
                <w:rFonts w:ascii="Arial"/>
                <w:spacing w:val="-6"/>
              </w:rPr>
              <w:t xml:space="preserve"> </w:t>
            </w:r>
            <w:r>
              <w:rPr>
                <w:rFonts w:ascii="Arial"/>
                <w:spacing w:val="-1"/>
              </w:rPr>
              <w:t>by</w:t>
            </w:r>
            <w:r>
              <w:rPr>
                <w:rFonts w:ascii="Arial"/>
                <w:spacing w:val="-9"/>
              </w:rPr>
              <w:t xml:space="preserve"> </w:t>
            </w:r>
            <w:r>
              <w:rPr>
                <w:rFonts w:ascii="Arial"/>
                <w:spacing w:val="-2"/>
              </w:rPr>
              <w:t>providing</w:t>
            </w:r>
            <w:r>
              <w:rPr>
                <w:rFonts w:ascii="Arial"/>
                <w:spacing w:val="-4"/>
              </w:rPr>
              <w:t xml:space="preserve"> </w:t>
            </w:r>
            <w:r>
              <w:rPr>
                <w:rFonts w:ascii="Arial"/>
                <w:spacing w:val="-1"/>
              </w:rPr>
              <w:t>program</w:t>
            </w:r>
            <w:r>
              <w:rPr>
                <w:rFonts w:ascii="Arial"/>
                <w:spacing w:val="95"/>
              </w:rPr>
              <w:t xml:space="preserve"> </w:t>
            </w:r>
            <w:r>
              <w:rPr>
                <w:rFonts w:ascii="Arial"/>
                <w:spacing w:val="-1"/>
              </w:rPr>
              <w:t>components</w:t>
            </w:r>
            <w:r>
              <w:rPr>
                <w:rFonts w:ascii="Arial"/>
                <w:spacing w:val="-8"/>
              </w:rPr>
              <w:t xml:space="preserve"> </w:t>
            </w:r>
            <w:r>
              <w:rPr>
                <w:rFonts w:ascii="Arial"/>
                <w:spacing w:val="-1"/>
              </w:rPr>
              <w:t>that</w:t>
            </w:r>
            <w:r>
              <w:rPr>
                <w:rFonts w:ascii="Arial"/>
                <w:spacing w:val="-5"/>
              </w:rPr>
              <w:t xml:space="preserve"> </w:t>
            </w:r>
            <w:r>
              <w:rPr>
                <w:rFonts w:ascii="Arial"/>
                <w:spacing w:val="-2"/>
              </w:rPr>
              <w:t>will</w:t>
            </w:r>
            <w:r>
              <w:rPr>
                <w:rFonts w:ascii="Arial"/>
                <w:spacing w:val="-7"/>
              </w:rPr>
              <w:t xml:space="preserve"> </w:t>
            </w:r>
            <w:r>
              <w:rPr>
                <w:rFonts w:ascii="Arial"/>
              </w:rPr>
              <w:t>ease</w:t>
            </w:r>
            <w:r>
              <w:rPr>
                <w:rFonts w:ascii="Arial"/>
                <w:spacing w:val="-9"/>
              </w:rPr>
              <w:t xml:space="preserve"> </w:t>
            </w:r>
            <w:r>
              <w:rPr>
                <w:rFonts w:ascii="Arial"/>
              </w:rPr>
              <w:t>family</w:t>
            </w:r>
            <w:r>
              <w:rPr>
                <w:rFonts w:ascii="Arial"/>
                <w:spacing w:val="-8"/>
              </w:rPr>
              <w:t xml:space="preserve"> </w:t>
            </w:r>
            <w:r>
              <w:rPr>
                <w:rFonts w:ascii="Arial"/>
                <w:spacing w:val="-1"/>
              </w:rPr>
              <w:t>caregiver</w:t>
            </w:r>
            <w:r>
              <w:rPr>
                <w:rFonts w:ascii="Arial"/>
                <w:spacing w:val="-6"/>
              </w:rPr>
              <w:t xml:space="preserve"> </w:t>
            </w:r>
            <w:r>
              <w:rPr>
                <w:rFonts w:ascii="Arial"/>
                <w:spacing w:val="-1"/>
              </w:rPr>
              <w:t>stress</w:t>
            </w:r>
            <w:r>
              <w:rPr>
                <w:rFonts w:ascii="Arial"/>
                <w:spacing w:val="-8"/>
              </w:rPr>
              <w:t xml:space="preserve"> </w:t>
            </w:r>
            <w:r>
              <w:rPr>
                <w:rFonts w:ascii="Arial"/>
                <w:spacing w:val="-1"/>
              </w:rPr>
              <w:t>and</w:t>
            </w:r>
            <w:r>
              <w:rPr>
                <w:rFonts w:ascii="Arial"/>
                <w:spacing w:val="-7"/>
              </w:rPr>
              <w:t xml:space="preserve"> </w:t>
            </w:r>
            <w:r>
              <w:rPr>
                <w:rFonts w:ascii="Arial"/>
                <w:spacing w:val="-2"/>
              </w:rPr>
              <w:t>increase</w:t>
            </w:r>
            <w:r>
              <w:rPr>
                <w:rFonts w:ascii="Arial"/>
                <w:spacing w:val="-9"/>
              </w:rPr>
              <w:t xml:space="preserve"> </w:t>
            </w:r>
            <w:r>
              <w:rPr>
                <w:rFonts w:ascii="Arial"/>
                <w:spacing w:val="-1"/>
              </w:rPr>
              <w:t>coping.</w:t>
            </w:r>
            <w:r>
              <w:rPr>
                <w:rFonts w:ascii="Arial"/>
                <w:spacing w:val="-5"/>
              </w:rPr>
              <w:t xml:space="preserve"> </w:t>
            </w:r>
            <w:r>
              <w:rPr>
                <w:rFonts w:ascii="Arial"/>
                <w:spacing w:val="-2"/>
              </w:rPr>
              <w:t>Community</w:t>
            </w:r>
            <w:r>
              <w:rPr>
                <w:rFonts w:ascii="Arial"/>
                <w:spacing w:val="-9"/>
              </w:rPr>
              <w:t xml:space="preserve"> </w:t>
            </w:r>
            <w:r>
              <w:rPr>
                <w:rFonts w:ascii="Arial"/>
                <w:spacing w:val="-1"/>
              </w:rPr>
              <w:t>Action</w:t>
            </w:r>
            <w:r>
              <w:rPr>
                <w:rFonts w:ascii="Arial"/>
                <w:spacing w:val="-9"/>
              </w:rPr>
              <w:t xml:space="preserve"> </w:t>
            </w:r>
            <w:r>
              <w:rPr>
                <w:rFonts w:ascii="Arial"/>
                <w:spacing w:val="-1"/>
              </w:rPr>
              <w:t>Team</w:t>
            </w:r>
            <w:r>
              <w:rPr>
                <w:rFonts w:ascii="Arial"/>
                <w:spacing w:val="-5"/>
              </w:rPr>
              <w:t xml:space="preserve"> </w:t>
            </w:r>
            <w:r>
              <w:rPr>
                <w:rFonts w:ascii="Arial"/>
                <w:spacing w:val="-1"/>
              </w:rPr>
              <w:t>(CAT)</w:t>
            </w:r>
            <w:r>
              <w:rPr>
                <w:rFonts w:ascii="Arial"/>
                <w:spacing w:val="-5"/>
              </w:rPr>
              <w:t xml:space="preserve"> </w:t>
            </w:r>
            <w:r>
              <w:rPr>
                <w:rFonts w:ascii="Arial"/>
                <w:spacing w:val="-1"/>
              </w:rPr>
              <w:t>uses</w:t>
            </w:r>
            <w:r>
              <w:rPr>
                <w:rFonts w:ascii="Arial"/>
                <w:spacing w:val="-7"/>
              </w:rPr>
              <w:t xml:space="preserve"> </w:t>
            </w:r>
            <w:r>
              <w:rPr>
                <w:rFonts w:ascii="Arial"/>
              </w:rPr>
              <w:t>a</w:t>
            </w:r>
            <w:r>
              <w:rPr>
                <w:rFonts w:ascii="Arial"/>
                <w:spacing w:val="-7"/>
              </w:rPr>
              <w:t xml:space="preserve"> </w:t>
            </w:r>
            <w:r>
              <w:rPr>
                <w:rFonts w:ascii="Arial"/>
                <w:spacing w:val="-2"/>
              </w:rPr>
              <w:t>Client</w:t>
            </w:r>
            <w:r>
              <w:rPr>
                <w:rFonts w:ascii="Arial"/>
                <w:spacing w:val="-5"/>
              </w:rPr>
              <w:t xml:space="preserve"> </w:t>
            </w:r>
            <w:r>
              <w:rPr>
                <w:rFonts w:ascii="Arial"/>
                <w:spacing w:val="-2"/>
              </w:rPr>
              <w:t>Employed</w:t>
            </w:r>
            <w:r>
              <w:rPr>
                <w:rFonts w:ascii="Arial"/>
                <w:spacing w:val="-6"/>
              </w:rPr>
              <w:t xml:space="preserve"> </w:t>
            </w:r>
            <w:r>
              <w:rPr>
                <w:rFonts w:ascii="Arial"/>
                <w:spacing w:val="-1"/>
              </w:rPr>
              <w:t>Respite</w:t>
            </w:r>
            <w:r>
              <w:rPr>
                <w:rFonts w:ascii="Arial"/>
                <w:spacing w:val="-7"/>
              </w:rPr>
              <w:t xml:space="preserve"> </w:t>
            </w:r>
            <w:r>
              <w:rPr>
                <w:rFonts w:ascii="Arial"/>
                <w:spacing w:val="-1"/>
              </w:rPr>
              <w:t>Care</w:t>
            </w:r>
            <w:r>
              <w:rPr>
                <w:rFonts w:ascii="Arial"/>
                <w:spacing w:val="-6"/>
              </w:rPr>
              <w:t xml:space="preserve"> </w:t>
            </w:r>
            <w:r>
              <w:rPr>
                <w:rFonts w:ascii="Arial"/>
                <w:spacing w:val="-1"/>
              </w:rPr>
              <w:t>Model</w:t>
            </w:r>
            <w:r>
              <w:rPr>
                <w:rFonts w:ascii="Arial"/>
                <w:spacing w:val="-7"/>
              </w:rPr>
              <w:t xml:space="preserve"> </w:t>
            </w:r>
            <w:r>
              <w:rPr>
                <w:rFonts w:ascii="Arial"/>
                <w:spacing w:val="-3"/>
              </w:rPr>
              <w:t>of</w:t>
            </w:r>
            <w:r>
              <w:rPr>
                <w:rFonts w:ascii="Arial"/>
                <w:spacing w:val="104"/>
              </w:rPr>
              <w:t xml:space="preserve"> </w:t>
            </w:r>
            <w:r>
              <w:rPr>
                <w:rFonts w:ascii="Arial"/>
                <w:spacing w:val="-1"/>
              </w:rPr>
              <w:t>service.</w:t>
            </w:r>
            <w:r>
              <w:rPr>
                <w:rFonts w:ascii="Arial"/>
                <w:spacing w:val="49"/>
              </w:rPr>
              <w:t xml:space="preserve"> </w:t>
            </w:r>
            <w:r>
              <w:rPr>
                <w:rFonts w:ascii="Arial"/>
                <w:spacing w:val="-1"/>
              </w:rPr>
              <w:t>This</w:t>
            </w:r>
            <w:r>
              <w:rPr>
                <w:rFonts w:ascii="Arial"/>
                <w:spacing w:val="-6"/>
              </w:rPr>
              <w:t xml:space="preserve"> </w:t>
            </w:r>
            <w:r>
              <w:rPr>
                <w:rFonts w:ascii="Arial"/>
                <w:spacing w:val="-1"/>
              </w:rPr>
              <w:t>program</w:t>
            </w:r>
            <w:r>
              <w:rPr>
                <w:rFonts w:ascii="Arial"/>
                <w:spacing w:val="-6"/>
              </w:rPr>
              <w:t xml:space="preserve"> </w:t>
            </w:r>
            <w:r>
              <w:rPr>
                <w:rFonts w:ascii="Arial"/>
                <w:spacing w:val="-2"/>
              </w:rPr>
              <w:t>allows</w:t>
            </w:r>
            <w:r>
              <w:rPr>
                <w:rFonts w:ascii="Arial"/>
                <w:spacing w:val="-7"/>
              </w:rPr>
              <w:t xml:space="preserve"> </w:t>
            </w:r>
            <w:r>
              <w:rPr>
                <w:rFonts w:ascii="Arial"/>
              </w:rPr>
              <w:t>the</w:t>
            </w:r>
            <w:r>
              <w:rPr>
                <w:rFonts w:ascii="Arial"/>
                <w:spacing w:val="-5"/>
              </w:rPr>
              <w:t xml:space="preserve"> </w:t>
            </w:r>
            <w:r>
              <w:rPr>
                <w:rFonts w:ascii="Arial"/>
                <w:spacing w:val="-2"/>
              </w:rPr>
              <w:t>client/caregiver</w:t>
            </w:r>
            <w:r>
              <w:rPr>
                <w:rFonts w:ascii="Arial"/>
                <w:spacing w:val="-6"/>
              </w:rPr>
              <w:t xml:space="preserve"> </w:t>
            </w:r>
            <w:r>
              <w:rPr>
                <w:rFonts w:ascii="Arial"/>
                <w:spacing w:val="-1"/>
              </w:rPr>
              <w:t>freedom</w:t>
            </w:r>
            <w:r>
              <w:rPr>
                <w:rFonts w:ascii="Arial"/>
                <w:spacing w:val="-8"/>
              </w:rPr>
              <w:t xml:space="preserve"> </w:t>
            </w:r>
            <w:r>
              <w:rPr>
                <w:rFonts w:ascii="Arial"/>
              </w:rPr>
              <w:t>to</w:t>
            </w:r>
            <w:r>
              <w:rPr>
                <w:rFonts w:ascii="Arial"/>
                <w:spacing w:val="-7"/>
              </w:rPr>
              <w:t xml:space="preserve"> </w:t>
            </w:r>
            <w:r>
              <w:rPr>
                <w:rFonts w:ascii="Arial"/>
                <w:spacing w:val="-1"/>
              </w:rPr>
              <w:t>adjust</w:t>
            </w:r>
            <w:r>
              <w:rPr>
                <w:rFonts w:ascii="Arial"/>
                <w:spacing w:val="-8"/>
              </w:rPr>
              <w:t xml:space="preserve"> </w:t>
            </w:r>
            <w:r>
              <w:rPr>
                <w:rFonts w:ascii="Arial"/>
              </w:rPr>
              <w:t>the</w:t>
            </w:r>
            <w:r>
              <w:rPr>
                <w:rFonts w:ascii="Arial"/>
                <w:spacing w:val="-7"/>
              </w:rPr>
              <w:t xml:space="preserve"> </w:t>
            </w:r>
            <w:r>
              <w:rPr>
                <w:rFonts w:ascii="Arial"/>
                <w:spacing w:val="-2"/>
              </w:rPr>
              <w:t>amount</w:t>
            </w:r>
            <w:r>
              <w:rPr>
                <w:rFonts w:ascii="Arial"/>
                <w:spacing w:val="-5"/>
              </w:rPr>
              <w:t xml:space="preserve"> </w:t>
            </w:r>
            <w:r>
              <w:rPr>
                <w:rFonts w:ascii="Arial"/>
                <w:spacing w:val="-2"/>
              </w:rPr>
              <w:t>of</w:t>
            </w:r>
            <w:r>
              <w:rPr>
                <w:rFonts w:ascii="Arial"/>
                <w:spacing w:val="-5"/>
              </w:rPr>
              <w:t xml:space="preserve"> </w:t>
            </w:r>
            <w:r>
              <w:rPr>
                <w:rFonts w:ascii="Arial"/>
                <w:spacing w:val="-1"/>
              </w:rPr>
              <w:t>care</w:t>
            </w:r>
            <w:r>
              <w:rPr>
                <w:rFonts w:ascii="Arial"/>
                <w:spacing w:val="-4"/>
              </w:rPr>
              <w:t xml:space="preserve"> </w:t>
            </w:r>
            <w:r>
              <w:rPr>
                <w:rFonts w:ascii="Arial"/>
                <w:spacing w:val="-1"/>
              </w:rPr>
              <w:t>and</w:t>
            </w:r>
            <w:r>
              <w:rPr>
                <w:rFonts w:ascii="Arial"/>
                <w:spacing w:val="-9"/>
              </w:rPr>
              <w:t xml:space="preserve"> </w:t>
            </w:r>
            <w:r>
              <w:rPr>
                <w:rFonts w:ascii="Arial"/>
                <w:spacing w:val="-1"/>
              </w:rPr>
              <w:t>time.</w:t>
            </w:r>
          </w:p>
        </w:tc>
      </w:tr>
      <w:tr w:rsidR="00902247" w14:paraId="55B9116F" w14:textId="77777777">
        <w:trPr>
          <w:trHeight w:hRule="exact" w:val="588"/>
        </w:trPr>
        <w:tc>
          <w:tcPr>
            <w:tcW w:w="15122" w:type="dxa"/>
            <w:gridSpan w:val="8"/>
            <w:tcBorders>
              <w:top w:val="single" w:sz="6" w:space="0" w:color="000000"/>
              <w:left w:val="single" w:sz="8" w:space="0" w:color="000000"/>
              <w:bottom w:val="single" w:sz="6" w:space="0" w:color="000000"/>
              <w:right w:val="single" w:sz="9" w:space="0" w:color="000000"/>
            </w:tcBorders>
          </w:tcPr>
          <w:p w14:paraId="7DFFB469" w14:textId="77777777" w:rsidR="00902247" w:rsidRDefault="00DC6C78">
            <w:pPr>
              <w:pStyle w:val="TableParagraph"/>
              <w:spacing w:before="30"/>
              <w:ind w:left="94" w:right="482"/>
              <w:rPr>
                <w:rFonts w:ascii="Arial" w:eastAsia="Arial" w:hAnsi="Arial" w:cs="Arial"/>
              </w:rPr>
            </w:pPr>
            <w:r>
              <w:rPr>
                <w:rFonts w:ascii="Arial"/>
                <w:b/>
                <w:spacing w:val="-1"/>
              </w:rPr>
              <w:t>Goal:</w:t>
            </w:r>
            <w:r>
              <w:rPr>
                <w:rFonts w:ascii="Arial"/>
                <w:b/>
                <w:spacing w:val="50"/>
              </w:rPr>
              <w:t xml:space="preserve"> </w:t>
            </w:r>
            <w:r>
              <w:rPr>
                <w:rFonts w:ascii="Arial"/>
                <w:b/>
                <w:spacing w:val="-1"/>
              </w:rPr>
              <w:t>Family</w:t>
            </w:r>
            <w:r>
              <w:rPr>
                <w:rFonts w:ascii="Arial"/>
                <w:b/>
                <w:spacing w:val="-11"/>
              </w:rPr>
              <w:t xml:space="preserve"> </w:t>
            </w:r>
            <w:r>
              <w:rPr>
                <w:rFonts w:ascii="Arial"/>
                <w:b/>
                <w:spacing w:val="-1"/>
              </w:rPr>
              <w:t>Caregivers</w:t>
            </w:r>
            <w:r>
              <w:rPr>
                <w:rFonts w:ascii="Arial"/>
                <w:b/>
                <w:spacing w:val="-9"/>
              </w:rPr>
              <w:t xml:space="preserve"> </w:t>
            </w:r>
            <w:r>
              <w:rPr>
                <w:rFonts w:ascii="Arial"/>
                <w:b/>
              </w:rPr>
              <w:t>will</w:t>
            </w:r>
            <w:r>
              <w:rPr>
                <w:rFonts w:ascii="Arial"/>
                <w:b/>
                <w:spacing w:val="-5"/>
              </w:rPr>
              <w:t xml:space="preserve"> </w:t>
            </w:r>
            <w:r>
              <w:rPr>
                <w:rFonts w:ascii="Arial"/>
                <w:b/>
                <w:spacing w:val="-1"/>
              </w:rPr>
              <w:t>be</w:t>
            </w:r>
            <w:r>
              <w:rPr>
                <w:rFonts w:ascii="Arial"/>
                <w:b/>
                <w:spacing w:val="-12"/>
              </w:rPr>
              <w:t xml:space="preserve"> </w:t>
            </w:r>
            <w:r>
              <w:rPr>
                <w:rFonts w:ascii="Arial"/>
                <w:b/>
                <w:spacing w:val="-2"/>
              </w:rPr>
              <w:t>informed</w:t>
            </w:r>
            <w:r>
              <w:rPr>
                <w:rFonts w:ascii="Arial"/>
                <w:b/>
                <w:spacing w:val="-7"/>
              </w:rPr>
              <w:t xml:space="preserve"> </w:t>
            </w:r>
            <w:r>
              <w:rPr>
                <w:rFonts w:ascii="Arial"/>
                <w:b/>
                <w:spacing w:val="-1"/>
              </w:rPr>
              <w:t>about</w:t>
            </w:r>
            <w:r>
              <w:rPr>
                <w:rFonts w:ascii="Arial"/>
                <w:b/>
                <w:spacing w:val="-5"/>
              </w:rPr>
              <w:t xml:space="preserve"> </w:t>
            </w:r>
            <w:r>
              <w:rPr>
                <w:rFonts w:ascii="Arial"/>
                <w:b/>
                <w:spacing w:val="-1"/>
              </w:rPr>
              <w:t>and</w:t>
            </w:r>
            <w:r>
              <w:rPr>
                <w:rFonts w:ascii="Arial"/>
                <w:b/>
                <w:spacing w:val="-7"/>
              </w:rPr>
              <w:t xml:space="preserve"> </w:t>
            </w:r>
            <w:r>
              <w:rPr>
                <w:rFonts w:ascii="Arial"/>
                <w:b/>
                <w:spacing w:val="-1"/>
              </w:rPr>
              <w:t>have</w:t>
            </w:r>
            <w:r>
              <w:rPr>
                <w:rFonts w:ascii="Arial"/>
                <w:b/>
                <w:spacing w:val="-7"/>
              </w:rPr>
              <w:t xml:space="preserve"> </w:t>
            </w:r>
            <w:r>
              <w:rPr>
                <w:rFonts w:ascii="Arial"/>
                <w:b/>
                <w:spacing w:val="-1"/>
              </w:rPr>
              <w:t>access</w:t>
            </w:r>
            <w:r>
              <w:rPr>
                <w:rFonts w:ascii="Arial"/>
                <w:b/>
                <w:spacing w:val="-7"/>
              </w:rPr>
              <w:t xml:space="preserve"> </w:t>
            </w:r>
            <w:r>
              <w:rPr>
                <w:rFonts w:ascii="Arial"/>
                <w:b/>
              </w:rPr>
              <w:t>to</w:t>
            </w:r>
            <w:r>
              <w:rPr>
                <w:rFonts w:ascii="Arial"/>
                <w:b/>
                <w:spacing w:val="-5"/>
              </w:rPr>
              <w:t xml:space="preserve"> </w:t>
            </w:r>
            <w:r>
              <w:rPr>
                <w:rFonts w:ascii="Arial"/>
                <w:b/>
                <w:spacing w:val="-1"/>
              </w:rPr>
              <w:t>resources</w:t>
            </w:r>
            <w:r>
              <w:rPr>
                <w:rFonts w:ascii="Arial"/>
                <w:b/>
                <w:spacing w:val="-7"/>
              </w:rPr>
              <w:t xml:space="preserve"> </w:t>
            </w:r>
            <w:r>
              <w:rPr>
                <w:rFonts w:ascii="Arial"/>
                <w:b/>
                <w:spacing w:val="-1"/>
              </w:rPr>
              <w:t>that</w:t>
            </w:r>
            <w:r>
              <w:rPr>
                <w:rFonts w:ascii="Arial"/>
                <w:b/>
                <w:spacing w:val="-5"/>
              </w:rPr>
              <w:t xml:space="preserve"> </w:t>
            </w:r>
            <w:r>
              <w:rPr>
                <w:rFonts w:ascii="Arial"/>
                <w:b/>
                <w:spacing w:val="-1"/>
              </w:rPr>
              <w:t>can</w:t>
            </w:r>
            <w:r>
              <w:rPr>
                <w:rFonts w:ascii="Arial"/>
                <w:b/>
                <w:spacing w:val="-7"/>
              </w:rPr>
              <w:t xml:space="preserve"> </w:t>
            </w:r>
            <w:r>
              <w:rPr>
                <w:rFonts w:ascii="Arial"/>
                <w:b/>
                <w:spacing w:val="-2"/>
              </w:rPr>
              <w:t>assist</w:t>
            </w:r>
            <w:r>
              <w:rPr>
                <w:rFonts w:ascii="Arial"/>
                <w:b/>
                <w:spacing w:val="-5"/>
              </w:rPr>
              <w:t xml:space="preserve"> </w:t>
            </w:r>
            <w:r>
              <w:rPr>
                <w:rFonts w:ascii="Arial"/>
                <w:b/>
                <w:spacing w:val="-1"/>
              </w:rPr>
              <w:t>them</w:t>
            </w:r>
            <w:r>
              <w:rPr>
                <w:rFonts w:ascii="Arial"/>
                <w:b/>
                <w:spacing w:val="-6"/>
              </w:rPr>
              <w:t xml:space="preserve"> </w:t>
            </w:r>
            <w:r>
              <w:rPr>
                <w:rFonts w:ascii="Arial"/>
                <w:b/>
              </w:rPr>
              <w:t>in</w:t>
            </w:r>
            <w:r>
              <w:rPr>
                <w:rFonts w:ascii="Arial"/>
                <w:b/>
                <w:spacing w:val="-7"/>
              </w:rPr>
              <w:t xml:space="preserve"> </w:t>
            </w:r>
            <w:r>
              <w:rPr>
                <w:rFonts w:ascii="Arial"/>
                <w:b/>
                <w:spacing w:val="-1"/>
              </w:rPr>
              <w:t>caring</w:t>
            </w:r>
            <w:r>
              <w:rPr>
                <w:rFonts w:ascii="Arial"/>
                <w:b/>
                <w:spacing w:val="-10"/>
              </w:rPr>
              <w:t xml:space="preserve"> </w:t>
            </w:r>
            <w:r>
              <w:rPr>
                <w:rFonts w:ascii="Arial"/>
                <w:b/>
              </w:rPr>
              <w:t>for</w:t>
            </w:r>
            <w:r>
              <w:rPr>
                <w:rFonts w:ascii="Arial"/>
                <w:b/>
                <w:spacing w:val="-6"/>
              </w:rPr>
              <w:t xml:space="preserve"> </w:t>
            </w:r>
            <w:r>
              <w:rPr>
                <w:rFonts w:ascii="Arial"/>
                <w:b/>
                <w:spacing w:val="-1"/>
              </w:rPr>
              <w:t>older</w:t>
            </w:r>
            <w:r>
              <w:rPr>
                <w:rFonts w:ascii="Arial"/>
                <w:b/>
                <w:spacing w:val="-3"/>
              </w:rPr>
              <w:t xml:space="preserve"> </w:t>
            </w:r>
            <w:r>
              <w:rPr>
                <w:rFonts w:ascii="Arial"/>
                <w:b/>
                <w:spacing w:val="-1"/>
              </w:rPr>
              <w:t>adults,</w:t>
            </w:r>
            <w:r>
              <w:rPr>
                <w:rFonts w:ascii="Arial"/>
                <w:b/>
                <w:spacing w:val="-5"/>
              </w:rPr>
              <w:t xml:space="preserve"> </w:t>
            </w:r>
            <w:r>
              <w:rPr>
                <w:rFonts w:ascii="Arial"/>
                <w:b/>
                <w:spacing w:val="-2"/>
              </w:rPr>
              <w:t>relatives</w:t>
            </w:r>
            <w:r>
              <w:rPr>
                <w:rFonts w:ascii="Arial"/>
                <w:b/>
                <w:spacing w:val="-6"/>
              </w:rPr>
              <w:t xml:space="preserve"> </w:t>
            </w:r>
            <w:r>
              <w:rPr>
                <w:rFonts w:ascii="Arial"/>
                <w:b/>
                <w:spacing w:val="-2"/>
              </w:rPr>
              <w:t>under</w:t>
            </w:r>
            <w:r>
              <w:rPr>
                <w:rFonts w:ascii="Arial"/>
                <w:b/>
                <w:spacing w:val="97"/>
              </w:rPr>
              <w:t xml:space="preserve"> </w:t>
            </w:r>
            <w:r>
              <w:rPr>
                <w:rFonts w:ascii="Arial"/>
                <w:b/>
                <w:spacing w:val="-1"/>
              </w:rPr>
              <w:t>18</w:t>
            </w:r>
            <w:r>
              <w:rPr>
                <w:rFonts w:ascii="Arial"/>
                <w:b/>
                <w:spacing w:val="-4"/>
              </w:rPr>
              <w:t xml:space="preserve"> </w:t>
            </w:r>
            <w:r>
              <w:rPr>
                <w:rFonts w:ascii="Arial"/>
                <w:b/>
                <w:spacing w:val="-2"/>
              </w:rPr>
              <w:t>years</w:t>
            </w:r>
            <w:r>
              <w:rPr>
                <w:rFonts w:ascii="Arial"/>
                <w:b/>
                <w:spacing w:val="-7"/>
              </w:rPr>
              <w:t xml:space="preserve"> </w:t>
            </w:r>
            <w:r>
              <w:rPr>
                <w:rFonts w:ascii="Arial"/>
                <w:b/>
                <w:spacing w:val="-1"/>
              </w:rPr>
              <w:t>of</w:t>
            </w:r>
            <w:r>
              <w:rPr>
                <w:rFonts w:ascii="Arial"/>
                <w:b/>
                <w:spacing w:val="-5"/>
              </w:rPr>
              <w:t xml:space="preserve"> </w:t>
            </w:r>
            <w:r>
              <w:rPr>
                <w:rFonts w:ascii="Arial"/>
                <w:b/>
                <w:spacing w:val="-1"/>
              </w:rPr>
              <w:t>age,</w:t>
            </w:r>
            <w:r>
              <w:rPr>
                <w:rFonts w:ascii="Arial"/>
                <w:b/>
                <w:spacing w:val="-6"/>
              </w:rPr>
              <w:t xml:space="preserve"> </w:t>
            </w:r>
            <w:r>
              <w:rPr>
                <w:rFonts w:ascii="Arial"/>
                <w:b/>
                <w:spacing w:val="-1"/>
              </w:rPr>
              <w:t>and</w:t>
            </w:r>
            <w:r>
              <w:rPr>
                <w:rFonts w:ascii="Arial"/>
                <w:b/>
                <w:spacing w:val="-7"/>
              </w:rPr>
              <w:t xml:space="preserve"> </w:t>
            </w:r>
            <w:r>
              <w:rPr>
                <w:rFonts w:ascii="Arial"/>
                <w:b/>
                <w:spacing w:val="-2"/>
              </w:rPr>
              <w:t>younger</w:t>
            </w:r>
            <w:r>
              <w:rPr>
                <w:rFonts w:ascii="Arial"/>
                <w:b/>
                <w:spacing w:val="-6"/>
              </w:rPr>
              <w:t xml:space="preserve"> </w:t>
            </w:r>
            <w:r>
              <w:rPr>
                <w:rFonts w:ascii="Arial"/>
                <w:b/>
                <w:spacing w:val="-1"/>
              </w:rPr>
              <w:t>adults</w:t>
            </w:r>
            <w:r>
              <w:rPr>
                <w:rFonts w:ascii="Arial"/>
                <w:b/>
                <w:spacing w:val="-14"/>
              </w:rPr>
              <w:t xml:space="preserve"> </w:t>
            </w:r>
            <w:r>
              <w:rPr>
                <w:rFonts w:ascii="Arial"/>
                <w:b/>
              </w:rPr>
              <w:t>with</w:t>
            </w:r>
            <w:r>
              <w:rPr>
                <w:rFonts w:ascii="Arial"/>
                <w:b/>
                <w:spacing w:val="-6"/>
              </w:rPr>
              <w:t xml:space="preserve"> </w:t>
            </w:r>
            <w:r>
              <w:rPr>
                <w:rFonts w:ascii="Arial"/>
                <w:b/>
                <w:spacing w:val="-2"/>
              </w:rPr>
              <w:t>dementia.</w:t>
            </w:r>
          </w:p>
        </w:tc>
      </w:tr>
      <w:tr w:rsidR="00902247" w14:paraId="4B0519E3" w14:textId="77777777">
        <w:trPr>
          <w:trHeight w:hRule="exact" w:val="516"/>
        </w:trPr>
        <w:tc>
          <w:tcPr>
            <w:tcW w:w="2459" w:type="dxa"/>
            <w:vMerge w:val="restart"/>
            <w:tcBorders>
              <w:top w:val="single" w:sz="6" w:space="0" w:color="000000"/>
              <w:left w:val="single" w:sz="8" w:space="0" w:color="000000"/>
              <w:right w:val="single" w:sz="6" w:space="0" w:color="000000"/>
            </w:tcBorders>
          </w:tcPr>
          <w:p w14:paraId="37DEC1BE" w14:textId="77777777" w:rsidR="00902247" w:rsidRDefault="00902247">
            <w:pPr>
              <w:pStyle w:val="TableParagraph"/>
              <w:rPr>
                <w:rFonts w:ascii="Times New Roman" w:eastAsia="Times New Roman" w:hAnsi="Times New Roman" w:cs="Times New Roman"/>
              </w:rPr>
            </w:pPr>
          </w:p>
          <w:p w14:paraId="77BB5782" w14:textId="77777777" w:rsidR="00902247" w:rsidRDefault="00DC6C78">
            <w:pPr>
              <w:pStyle w:val="TableParagraph"/>
              <w:spacing w:before="127"/>
              <w:ind w:left="718"/>
              <w:rPr>
                <w:rFonts w:ascii="Arial" w:eastAsia="Arial" w:hAnsi="Arial" w:cs="Arial"/>
              </w:rPr>
            </w:pPr>
            <w:r>
              <w:rPr>
                <w:rFonts w:ascii="Arial"/>
                <w:spacing w:val="-2"/>
              </w:rPr>
              <w:t>Outcomes</w:t>
            </w:r>
          </w:p>
        </w:tc>
        <w:tc>
          <w:tcPr>
            <w:tcW w:w="2497" w:type="dxa"/>
            <w:vMerge w:val="restart"/>
            <w:tcBorders>
              <w:top w:val="single" w:sz="6" w:space="0" w:color="000000"/>
              <w:left w:val="single" w:sz="6" w:space="0" w:color="000000"/>
              <w:right w:val="single" w:sz="6" w:space="0" w:color="000000"/>
            </w:tcBorders>
          </w:tcPr>
          <w:p w14:paraId="69190CFC" w14:textId="77777777" w:rsidR="00902247" w:rsidRDefault="00902247">
            <w:pPr>
              <w:pStyle w:val="TableParagraph"/>
              <w:rPr>
                <w:rFonts w:ascii="Times New Roman" w:eastAsia="Times New Roman" w:hAnsi="Times New Roman" w:cs="Times New Roman"/>
              </w:rPr>
            </w:pPr>
          </w:p>
          <w:p w14:paraId="01141C02" w14:textId="77777777" w:rsidR="00902247" w:rsidRDefault="00DC6C78">
            <w:pPr>
              <w:pStyle w:val="TableParagraph"/>
              <w:spacing w:before="127"/>
              <w:ind w:left="123"/>
              <w:rPr>
                <w:rFonts w:ascii="Arial" w:eastAsia="Arial" w:hAnsi="Arial" w:cs="Arial"/>
              </w:rPr>
            </w:pPr>
            <w:r>
              <w:rPr>
                <w:rFonts w:ascii="Arial"/>
                <w:spacing w:val="-2"/>
              </w:rPr>
              <w:t>Measurable</w:t>
            </w:r>
            <w:r>
              <w:rPr>
                <w:rFonts w:ascii="Arial"/>
                <w:spacing w:val="-26"/>
              </w:rPr>
              <w:t xml:space="preserve"> </w:t>
            </w:r>
            <w:r>
              <w:rPr>
                <w:rFonts w:ascii="Arial"/>
                <w:spacing w:val="-2"/>
              </w:rPr>
              <w:t>Objectives</w:t>
            </w:r>
          </w:p>
        </w:tc>
        <w:tc>
          <w:tcPr>
            <w:tcW w:w="401" w:type="dxa"/>
            <w:vMerge w:val="restart"/>
            <w:tcBorders>
              <w:top w:val="single" w:sz="6" w:space="0" w:color="000000"/>
              <w:left w:val="single" w:sz="6" w:space="0" w:color="000000"/>
              <w:right w:val="single" w:sz="6" w:space="0" w:color="000000"/>
            </w:tcBorders>
          </w:tcPr>
          <w:p w14:paraId="7B8320E3" w14:textId="77777777" w:rsidR="00902247" w:rsidRDefault="00902247"/>
        </w:tc>
        <w:tc>
          <w:tcPr>
            <w:tcW w:w="3298" w:type="dxa"/>
            <w:vMerge w:val="restart"/>
            <w:tcBorders>
              <w:top w:val="single" w:sz="6" w:space="0" w:color="000000"/>
              <w:left w:val="single" w:sz="6" w:space="0" w:color="000000"/>
              <w:right w:val="single" w:sz="6" w:space="0" w:color="000000"/>
            </w:tcBorders>
          </w:tcPr>
          <w:p w14:paraId="70918C17" w14:textId="77777777" w:rsidR="00902247" w:rsidRDefault="00902247">
            <w:pPr>
              <w:pStyle w:val="TableParagraph"/>
              <w:rPr>
                <w:rFonts w:ascii="Times New Roman" w:eastAsia="Times New Roman" w:hAnsi="Times New Roman" w:cs="Times New Roman"/>
              </w:rPr>
            </w:pPr>
          </w:p>
          <w:p w14:paraId="1AB83BD4" w14:textId="77777777" w:rsidR="00902247" w:rsidRDefault="00DC6C78">
            <w:pPr>
              <w:pStyle w:val="TableParagraph"/>
              <w:spacing w:before="127"/>
              <w:ind w:left="7"/>
              <w:jc w:val="center"/>
              <w:rPr>
                <w:rFonts w:ascii="Arial" w:eastAsia="Arial" w:hAnsi="Arial" w:cs="Arial"/>
              </w:rPr>
            </w:pPr>
            <w:r>
              <w:rPr>
                <w:rFonts w:ascii="Arial"/>
                <w:spacing w:val="-1"/>
              </w:rPr>
              <w:t>Key</w:t>
            </w:r>
            <w:r>
              <w:rPr>
                <w:rFonts w:ascii="Arial"/>
                <w:spacing w:val="-14"/>
              </w:rPr>
              <w:t xml:space="preserve"> </w:t>
            </w:r>
            <w:r>
              <w:rPr>
                <w:rFonts w:ascii="Arial"/>
              </w:rPr>
              <w:t>Tasks</w:t>
            </w:r>
          </w:p>
        </w:tc>
        <w:tc>
          <w:tcPr>
            <w:tcW w:w="1834" w:type="dxa"/>
            <w:vMerge w:val="restart"/>
            <w:tcBorders>
              <w:top w:val="single" w:sz="6" w:space="0" w:color="000000"/>
              <w:left w:val="single" w:sz="6" w:space="0" w:color="000000"/>
              <w:right w:val="single" w:sz="6" w:space="0" w:color="000000"/>
            </w:tcBorders>
          </w:tcPr>
          <w:p w14:paraId="28DBF607" w14:textId="77777777" w:rsidR="00902247" w:rsidRDefault="00902247">
            <w:pPr>
              <w:pStyle w:val="TableParagraph"/>
              <w:rPr>
                <w:rFonts w:ascii="Times New Roman" w:eastAsia="Times New Roman" w:hAnsi="Times New Roman" w:cs="Times New Roman"/>
              </w:rPr>
            </w:pPr>
          </w:p>
          <w:p w14:paraId="197A455C" w14:textId="77777777" w:rsidR="00902247" w:rsidRDefault="00DC6C78">
            <w:pPr>
              <w:pStyle w:val="TableParagraph"/>
              <w:ind w:left="560" w:right="369" w:hanging="257"/>
              <w:rPr>
                <w:rFonts w:ascii="Arial" w:eastAsia="Arial" w:hAnsi="Arial" w:cs="Arial"/>
              </w:rPr>
            </w:pPr>
            <w:r>
              <w:rPr>
                <w:rFonts w:ascii="Arial"/>
                <w:w w:val="90"/>
              </w:rPr>
              <w:t>Responsible</w:t>
            </w:r>
            <w:r>
              <w:rPr>
                <w:rFonts w:ascii="Arial"/>
                <w:spacing w:val="23"/>
                <w:w w:val="93"/>
              </w:rPr>
              <w:t xml:space="preserve"> </w:t>
            </w:r>
            <w:r>
              <w:rPr>
                <w:rFonts w:ascii="Arial"/>
                <w:spacing w:val="-1"/>
              </w:rPr>
              <w:t>Person</w:t>
            </w:r>
          </w:p>
        </w:tc>
        <w:tc>
          <w:tcPr>
            <w:tcW w:w="2031" w:type="dxa"/>
            <w:gridSpan w:val="2"/>
            <w:tcBorders>
              <w:top w:val="single" w:sz="6" w:space="0" w:color="000000"/>
              <w:left w:val="single" w:sz="6" w:space="0" w:color="000000"/>
              <w:bottom w:val="single" w:sz="6" w:space="0" w:color="000000"/>
              <w:right w:val="single" w:sz="6" w:space="0" w:color="000000"/>
            </w:tcBorders>
          </w:tcPr>
          <w:p w14:paraId="02C39399" w14:textId="1FA150A6" w:rsidR="00902247" w:rsidRDefault="00DC6C78">
            <w:pPr>
              <w:pStyle w:val="TableParagraph"/>
              <w:spacing w:line="247" w:lineRule="exact"/>
              <w:ind w:left="1"/>
              <w:jc w:val="center"/>
              <w:rPr>
                <w:rFonts w:ascii="Arial" w:eastAsia="Arial" w:hAnsi="Arial" w:cs="Arial"/>
              </w:rPr>
            </w:pPr>
            <w:r>
              <w:rPr>
                <w:rFonts w:ascii="Arial"/>
                <w:spacing w:val="-1"/>
              </w:rPr>
              <w:t>Timeframe</w:t>
            </w:r>
            <w:r>
              <w:rPr>
                <w:rFonts w:ascii="Arial"/>
                <w:spacing w:val="-17"/>
              </w:rPr>
              <w:t xml:space="preserve"> </w:t>
            </w:r>
            <w:r w:rsidR="0046290C">
              <w:rPr>
                <w:rFonts w:ascii="Arial"/>
                <w:spacing w:val="-1"/>
              </w:rPr>
              <w:t>(2025</w:t>
            </w:r>
            <w:r>
              <w:rPr>
                <w:rFonts w:ascii="Arial"/>
                <w:spacing w:val="-1"/>
              </w:rPr>
              <w:t>-</w:t>
            </w:r>
          </w:p>
          <w:p w14:paraId="2401F866" w14:textId="59E67D5F" w:rsidR="00902247" w:rsidRDefault="0046290C">
            <w:pPr>
              <w:pStyle w:val="TableParagraph"/>
              <w:spacing w:before="1"/>
              <w:ind w:left="2"/>
              <w:jc w:val="center"/>
              <w:rPr>
                <w:rFonts w:ascii="Arial" w:eastAsia="Arial" w:hAnsi="Arial" w:cs="Arial"/>
              </w:rPr>
            </w:pPr>
            <w:r>
              <w:rPr>
                <w:rFonts w:ascii="Arial"/>
                <w:spacing w:val="-1"/>
              </w:rPr>
              <w:t>2028</w:t>
            </w:r>
            <w:r w:rsidR="00DC6C78">
              <w:rPr>
                <w:rFonts w:ascii="Arial"/>
                <w:spacing w:val="-1"/>
              </w:rPr>
              <w:t>)</w:t>
            </w:r>
          </w:p>
        </w:tc>
        <w:tc>
          <w:tcPr>
            <w:tcW w:w="2603" w:type="dxa"/>
            <w:vMerge w:val="restart"/>
            <w:tcBorders>
              <w:top w:val="single" w:sz="6" w:space="0" w:color="000000"/>
              <w:left w:val="single" w:sz="6" w:space="0" w:color="000000"/>
              <w:right w:val="single" w:sz="9" w:space="0" w:color="000000"/>
            </w:tcBorders>
          </w:tcPr>
          <w:p w14:paraId="7AA33426" w14:textId="77777777" w:rsidR="00902247" w:rsidRDefault="00902247">
            <w:pPr>
              <w:pStyle w:val="TableParagraph"/>
              <w:rPr>
                <w:rFonts w:ascii="Times New Roman" w:eastAsia="Times New Roman" w:hAnsi="Times New Roman" w:cs="Times New Roman"/>
              </w:rPr>
            </w:pPr>
          </w:p>
          <w:p w14:paraId="62149781" w14:textId="77777777" w:rsidR="00902247" w:rsidRDefault="00DC6C78">
            <w:pPr>
              <w:pStyle w:val="TableParagraph"/>
              <w:spacing w:before="127"/>
              <w:ind w:left="102"/>
              <w:rPr>
                <w:rFonts w:ascii="Arial" w:eastAsia="Arial" w:hAnsi="Arial" w:cs="Arial"/>
              </w:rPr>
            </w:pPr>
            <w:r>
              <w:rPr>
                <w:rFonts w:ascii="Arial"/>
                <w:spacing w:val="-2"/>
              </w:rPr>
              <w:t>Accomplishment/Update</w:t>
            </w:r>
          </w:p>
        </w:tc>
      </w:tr>
      <w:tr w:rsidR="00902247" w14:paraId="5E7A5F91" w14:textId="77777777">
        <w:trPr>
          <w:trHeight w:hRule="exact" w:val="517"/>
        </w:trPr>
        <w:tc>
          <w:tcPr>
            <w:tcW w:w="2459" w:type="dxa"/>
            <w:vMerge/>
            <w:tcBorders>
              <w:left w:val="single" w:sz="8" w:space="0" w:color="000000"/>
              <w:bottom w:val="single" w:sz="6" w:space="0" w:color="000000"/>
              <w:right w:val="single" w:sz="6" w:space="0" w:color="000000"/>
            </w:tcBorders>
          </w:tcPr>
          <w:p w14:paraId="1DBEF421" w14:textId="77777777" w:rsidR="00902247" w:rsidRDefault="00902247"/>
        </w:tc>
        <w:tc>
          <w:tcPr>
            <w:tcW w:w="2497" w:type="dxa"/>
            <w:vMerge/>
            <w:tcBorders>
              <w:left w:val="single" w:sz="6" w:space="0" w:color="000000"/>
              <w:bottom w:val="single" w:sz="6" w:space="0" w:color="000000"/>
              <w:right w:val="single" w:sz="6" w:space="0" w:color="000000"/>
            </w:tcBorders>
          </w:tcPr>
          <w:p w14:paraId="41A86796" w14:textId="77777777" w:rsidR="00902247" w:rsidRDefault="00902247"/>
        </w:tc>
        <w:tc>
          <w:tcPr>
            <w:tcW w:w="401" w:type="dxa"/>
            <w:vMerge/>
            <w:tcBorders>
              <w:left w:val="single" w:sz="6" w:space="0" w:color="000000"/>
              <w:bottom w:val="single" w:sz="6" w:space="0" w:color="000000"/>
              <w:right w:val="single" w:sz="6" w:space="0" w:color="000000"/>
            </w:tcBorders>
          </w:tcPr>
          <w:p w14:paraId="749AB7E9" w14:textId="77777777" w:rsidR="00902247" w:rsidRDefault="00902247"/>
        </w:tc>
        <w:tc>
          <w:tcPr>
            <w:tcW w:w="3298" w:type="dxa"/>
            <w:vMerge/>
            <w:tcBorders>
              <w:left w:val="single" w:sz="6" w:space="0" w:color="000000"/>
              <w:bottom w:val="single" w:sz="6" w:space="0" w:color="000000"/>
              <w:right w:val="single" w:sz="6" w:space="0" w:color="000000"/>
            </w:tcBorders>
          </w:tcPr>
          <w:p w14:paraId="6E8E5E5A" w14:textId="77777777" w:rsidR="00902247" w:rsidRDefault="00902247"/>
        </w:tc>
        <w:tc>
          <w:tcPr>
            <w:tcW w:w="1834" w:type="dxa"/>
            <w:vMerge/>
            <w:tcBorders>
              <w:left w:val="single" w:sz="6" w:space="0" w:color="000000"/>
              <w:bottom w:val="single" w:sz="6" w:space="0" w:color="000000"/>
              <w:right w:val="single" w:sz="6" w:space="0" w:color="000000"/>
            </w:tcBorders>
          </w:tcPr>
          <w:p w14:paraId="66C69482" w14:textId="77777777" w:rsidR="00902247" w:rsidRDefault="00902247"/>
        </w:tc>
        <w:tc>
          <w:tcPr>
            <w:tcW w:w="1116" w:type="dxa"/>
            <w:tcBorders>
              <w:top w:val="single" w:sz="6" w:space="0" w:color="000000"/>
              <w:left w:val="single" w:sz="6" w:space="0" w:color="000000"/>
              <w:bottom w:val="single" w:sz="6" w:space="0" w:color="000000"/>
              <w:right w:val="single" w:sz="6" w:space="0" w:color="000000"/>
            </w:tcBorders>
          </w:tcPr>
          <w:p w14:paraId="6B3C3C21" w14:textId="77777777" w:rsidR="00902247" w:rsidRDefault="00DC6C78">
            <w:pPr>
              <w:pStyle w:val="TableParagraph"/>
              <w:spacing w:before="1" w:line="252" w:lineRule="exact"/>
              <w:ind w:left="318" w:right="343"/>
              <w:rPr>
                <w:rFonts w:ascii="Arial" w:eastAsia="Arial" w:hAnsi="Arial" w:cs="Arial"/>
              </w:rPr>
            </w:pPr>
            <w:r>
              <w:rPr>
                <w:rFonts w:ascii="Arial"/>
                <w:w w:val="90"/>
              </w:rPr>
              <w:t>S</w:t>
            </w:r>
            <w:r>
              <w:rPr>
                <w:rFonts w:ascii="Arial"/>
                <w:spacing w:val="2"/>
                <w:w w:val="90"/>
              </w:rPr>
              <w:t>t</w:t>
            </w:r>
            <w:r>
              <w:rPr>
                <w:rFonts w:ascii="Arial"/>
                <w:w w:val="90"/>
              </w:rPr>
              <w:t>art</w:t>
            </w:r>
            <w:r>
              <w:rPr>
                <w:rFonts w:ascii="Arial"/>
                <w:w w:val="93"/>
              </w:rPr>
              <w:t xml:space="preserve"> </w:t>
            </w:r>
            <w:r>
              <w:rPr>
                <w:rFonts w:ascii="Arial"/>
                <w:w w:val="90"/>
              </w:rPr>
              <w:t>Date</w:t>
            </w:r>
          </w:p>
        </w:tc>
        <w:tc>
          <w:tcPr>
            <w:tcW w:w="915" w:type="dxa"/>
            <w:tcBorders>
              <w:top w:val="single" w:sz="6" w:space="0" w:color="000000"/>
              <w:left w:val="single" w:sz="6" w:space="0" w:color="000000"/>
              <w:bottom w:val="single" w:sz="6" w:space="0" w:color="000000"/>
              <w:right w:val="single" w:sz="6" w:space="0" w:color="000000"/>
            </w:tcBorders>
          </w:tcPr>
          <w:p w14:paraId="00DBB654" w14:textId="77777777" w:rsidR="00902247" w:rsidRDefault="00DC6C78">
            <w:pPr>
              <w:pStyle w:val="TableParagraph"/>
              <w:spacing w:before="1" w:line="252" w:lineRule="exact"/>
              <w:ind w:left="220" w:right="241" w:firstLine="36"/>
              <w:rPr>
                <w:rFonts w:ascii="Arial" w:eastAsia="Arial" w:hAnsi="Arial" w:cs="Arial"/>
              </w:rPr>
            </w:pPr>
            <w:r>
              <w:rPr>
                <w:rFonts w:ascii="Arial"/>
                <w:spacing w:val="-1"/>
              </w:rPr>
              <w:t>End</w:t>
            </w:r>
            <w:r>
              <w:rPr>
                <w:rFonts w:ascii="Arial"/>
                <w:spacing w:val="22"/>
              </w:rPr>
              <w:t xml:space="preserve"> </w:t>
            </w:r>
            <w:r>
              <w:rPr>
                <w:rFonts w:ascii="Arial"/>
                <w:w w:val="90"/>
              </w:rPr>
              <w:t>Date</w:t>
            </w:r>
          </w:p>
        </w:tc>
        <w:tc>
          <w:tcPr>
            <w:tcW w:w="2603" w:type="dxa"/>
            <w:vMerge/>
            <w:tcBorders>
              <w:left w:val="single" w:sz="6" w:space="0" w:color="000000"/>
              <w:bottom w:val="single" w:sz="6" w:space="0" w:color="000000"/>
              <w:right w:val="single" w:sz="9" w:space="0" w:color="000000"/>
            </w:tcBorders>
          </w:tcPr>
          <w:p w14:paraId="07EE5D35" w14:textId="77777777" w:rsidR="00902247" w:rsidRDefault="00902247"/>
        </w:tc>
      </w:tr>
      <w:tr w:rsidR="00902247" w14:paraId="7BF5CBEA" w14:textId="77777777">
        <w:trPr>
          <w:trHeight w:hRule="exact" w:val="1022"/>
        </w:trPr>
        <w:tc>
          <w:tcPr>
            <w:tcW w:w="2459" w:type="dxa"/>
            <w:vMerge w:val="restart"/>
            <w:tcBorders>
              <w:top w:val="single" w:sz="6" w:space="0" w:color="000000"/>
              <w:left w:val="single" w:sz="8" w:space="0" w:color="000000"/>
              <w:right w:val="single" w:sz="6" w:space="0" w:color="000000"/>
            </w:tcBorders>
          </w:tcPr>
          <w:p w14:paraId="17B1348D" w14:textId="77777777" w:rsidR="00902247" w:rsidRDefault="00902247">
            <w:pPr>
              <w:pStyle w:val="TableParagraph"/>
              <w:rPr>
                <w:rFonts w:ascii="Times New Roman" w:eastAsia="Times New Roman" w:hAnsi="Times New Roman" w:cs="Times New Roman"/>
              </w:rPr>
            </w:pPr>
          </w:p>
          <w:p w14:paraId="0439D28D" w14:textId="77777777" w:rsidR="00902247" w:rsidRDefault="00902247">
            <w:pPr>
              <w:pStyle w:val="TableParagraph"/>
              <w:rPr>
                <w:rFonts w:ascii="Times New Roman" w:eastAsia="Times New Roman" w:hAnsi="Times New Roman" w:cs="Times New Roman"/>
              </w:rPr>
            </w:pPr>
          </w:p>
          <w:p w14:paraId="394F3015" w14:textId="77777777" w:rsidR="00902247" w:rsidRDefault="00902247">
            <w:pPr>
              <w:pStyle w:val="TableParagraph"/>
              <w:rPr>
                <w:rFonts w:ascii="Times New Roman" w:eastAsia="Times New Roman" w:hAnsi="Times New Roman" w:cs="Times New Roman"/>
              </w:rPr>
            </w:pPr>
          </w:p>
          <w:p w14:paraId="2DF46CB2" w14:textId="77777777" w:rsidR="00902247" w:rsidRDefault="00902247">
            <w:pPr>
              <w:pStyle w:val="TableParagraph"/>
              <w:rPr>
                <w:rFonts w:ascii="Times New Roman" w:eastAsia="Times New Roman" w:hAnsi="Times New Roman" w:cs="Times New Roman"/>
              </w:rPr>
            </w:pPr>
          </w:p>
          <w:p w14:paraId="14FAC50E" w14:textId="77777777" w:rsidR="00902247" w:rsidRDefault="00902247">
            <w:pPr>
              <w:pStyle w:val="TableParagraph"/>
              <w:rPr>
                <w:rFonts w:ascii="Times New Roman" w:eastAsia="Times New Roman" w:hAnsi="Times New Roman" w:cs="Times New Roman"/>
              </w:rPr>
            </w:pPr>
          </w:p>
          <w:p w14:paraId="73665C23" w14:textId="77777777" w:rsidR="00902247" w:rsidRDefault="00902247">
            <w:pPr>
              <w:pStyle w:val="TableParagraph"/>
              <w:rPr>
                <w:rFonts w:ascii="Times New Roman" w:eastAsia="Times New Roman" w:hAnsi="Times New Roman" w:cs="Times New Roman"/>
              </w:rPr>
            </w:pPr>
          </w:p>
          <w:p w14:paraId="38E99171" w14:textId="77777777" w:rsidR="00902247" w:rsidRDefault="00902247">
            <w:pPr>
              <w:pStyle w:val="TableParagraph"/>
              <w:rPr>
                <w:rFonts w:ascii="Times New Roman" w:eastAsia="Times New Roman" w:hAnsi="Times New Roman" w:cs="Times New Roman"/>
              </w:rPr>
            </w:pPr>
          </w:p>
          <w:p w14:paraId="737D7716" w14:textId="77777777" w:rsidR="00902247" w:rsidRDefault="00902247">
            <w:pPr>
              <w:pStyle w:val="TableParagraph"/>
              <w:rPr>
                <w:rFonts w:ascii="Times New Roman" w:eastAsia="Times New Roman" w:hAnsi="Times New Roman" w:cs="Times New Roman"/>
              </w:rPr>
            </w:pPr>
          </w:p>
          <w:p w14:paraId="2F4E7B6F" w14:textId="77777777" w:rsidR="00902247" w:rsidRDefault="00902247">
            <w:pPr>
              <w:pStyle w:val="TableParagraph"/>
              <w:rPr>
                <w:rFonts w:ascii="Times New Roman" w:eastAsia="Times New Roman" w:hAnsi="Times New Roman" w:cs="Times New Roman"/>
              </w:rPr>
            </w:pPr>
          </w:p>
          <w:p w14:paraId="70E20F4A" w14:textId="77777777" w:rsidR="00902247" w:rsidRDefault="00DC6C78">
            <w:pPr>
              <w:pStyle w:val="TableParagraph"/>
              <w:spacing w:before="161"/>
              <w:ind w:left="111" w:right="113"/>
              <w:jc w:val="center"/>
              <w:rPr>
                <w:rFonts w:ascii="Arial" w:eastAsia="Arial" w:hAnsi="Arial" w:cs="Arial"/>
              </w:rPr>
            </w:pPr>
            <w:r>
              <w:rPr>
                <w:rFonts w:ascii="Arial"/>
              </w:rPr>
              <w:t>The</w:t>
            </w:r>
            <w:r>
              <w:rPr>
                <w:rFonts w:ascii="Arial"/>
                <w:spacing w:val="-7"/>
              </w:rPr>
              <w:t xml:space="preserve"> </w:t>
            </w:r>
            <w:r>
              <w:rPr>
                <w:rFonts w:ascii="Arial"/>
                <w:spacing w:val="-1"/>
              </w:rPr>
              <w:t>ADRC</w:t>
            </w:r>
            <w:r>
              <w:rPr>
                <w:rFonts w:ascii="Arial"/>
                <w:spacing w:val="-5"/>
              </w:rPr>
              <w:t xml:space="preserve"> </w:t>
            </w:r>
            <w:r>
              <w:rPr>
                <w:rFonts w:ascii="Arial"/>
                <w:spacing w:val="-2"/>
              </w:rPr>
              <w:t>will</w:t>
            </w:r>
            <w:r>
              <w:rPr>
                <w:rFonts w:ascii="Arial"/>
                <w:spacing w:val="-5"/>
              </w:rPr>
              <w:t xml:space="preserve"> </w:t>
            </w:r>
            <w:r>
              <w:rPr>
                <w:rFonts w:ascii="Arial"/>
              </w:rPr>
              <w:t>see</w:t>
            </w:r>
            <w:r>
              <w:rPr>
                <w:rFonts w:ascii="Arial"/>
                <w:spacing w:val="-5"/>
              </w:rPr>
              <w:t xml:space="preserve"> </w:t>
            </w:r>
            <w:r>
              <w:rPr>
                <w:rFonts w:ascii="Arial"/>
                <w:spacing w:val="-1"/>
              </w:rPr>
              <w:t>an</w:t>
            </w:r>
            <w:r>
              <w:rPr>
                <w:rFonts w:ascii="Arial"/>
                <w:spacing w:val="25"/>
              </w:rPr>
              <w:t xml:space="preserve"> </w:t>
            </w:r>
            <w:r>
              <w:rPr>
                <w:rFonts w:ascii="Arial"/>
                <w:spacing w:val="-1"/>
              </w:rPr>
              <w:t>increase</w:t>
            </w:r>
            <w:r>
              <w:rPr>
                <w:rFonts w:ascii="Arial"/>
                <w:spacing w:val="-7"/>
              </w:rPr>
              <w:t xml:space="preserve"> </w:t>
            </w:r>
            <w:r>
              <w:rPr>
                <w:rFonts w:ascii="Arial"/>
                <w:spacing w:val="-1"/>
              </w:rPr>
              <w:t>in</w:t>
            </w:r>
            <w:r>
              <w:rPr>
                <w:rFonts w:ascii="Arial"/>
                <w:spacing w:val="-9"/>
              </w:rPr>
              <w:t xml:space="preserve"> </w:t>
            </w:r>
            <w:r>
              <w:rPr>
                <w:rFonts w:ascii="Arial"/>
                <w:spacing w:val="-1"/>
              </w:rPr>
              <w:t>the</w:t>
            </w:r>
            <w:r>
              <w:rPr>
                <w:rFonts w:ascii="Arial"/>
                <w:spacing w:val="-9"/>
              </w:rPr>
              <w:t xml:space="preserve"> </w:t>
            </w:r>
            <w:r>
              <w:rPr>
                <w:rFonts w:ascii="Arial"/>
                <w:spacing w:val="-1"/>
              </w:rPr>
              <w:t>number</w:t>
            </w:r>
            <w:r>
              <w:rPr>
                <w:rFonts w:ascii="Arial"/>
                <w:spacing w:val="30"/>
              </w:rPr>
              <w:t xml:space="preserve"> </w:t>
            </w:r>
            <w:r>
              <w:rPr>
                <w:rFonts w:ascii="Arial"/>
                <w:spacing w:val="-2"/>
              </w:rPr>
              <w:t>of</w:t>
            </w:r>
            <w:r>
              <w:rPr>
                <w:rFonts w:ascii="Arial"/>
                <w:spacing w:val="-5"/>
              </w:rPr>
              <w:t xml:space="preserve"> </w:t>
            </w:r>
            <w:r>
              <w:rPr>
                <w:rFonts w:ascii="Arial"/>
                <w:spacing w:val="-2"/>
              </w:rPr>
              <w:t>Family</w:t>
            </w:r>
            <w:r>
              <w:rPr>
                <w:rFonts w:ascii="Arial"/>
                <w:spacing w:val="-11"/>
              </w:rPr>
              <w:t xml:space="preserve"> </w:t>
            </w:r>
            <w:r>
              <w:rPr>
                <w:rFonts w:ascii="Arial"/>
                <w:spacing w:val="-1"/>
              </w:rPr>
              <w:t>Caregivers</w:t>
            </w:r>
            <w:r>
              <w:rPr>
                <w:rFonts w:ascii="Arial"/>
                <w:spacing w:val="21"/>
              </w:rPr>
              <w:t xml:space="preserve"> </w:t>
            </w:r>
            <w:r>
              <w:rPr>
                <w:rFonts w:ascii="Arial"/>
                <w:spacing w:val="-1"/>
              </w:rPr>
              <w:t>accessing</w:t>
            </w:r>
            <w:r>
              <w:rPr>
                <w:rFonts w:ascii="Arial"/>
                <w:spacing w:val="-19"/>
              </w:rPr>
              <w:t xml:space="preserve"> </w:t>
            </w:r>
            <w:r>
              <w:rPr>
                <w:rFonts w:ascii="Arial"/>
                <w:spacing w:val="-2"/>
              </w:rPr>
              <w:t>program</w:t>
            </w:r>
            <w:r>
              <w:rPr>
                <w:rFonts w:ascii="Arial"/>
                <w:spacing w:val="30"/>
              </w:rPr>
              <w:t xml:space="preserve"> </w:t>
            </w:r>
            <w:r>
              <w:rPr>
                <w:rFonts w:ascii="Arial"/>
                <w:spacing w:val="-1"/>
              </w:rPr>
              <w:t>services</w:t>
            </w:r>
            <w:r>
              <w:rPr>
                <w:rFonts w:ascii="Arial"/>
                <w:spacing w:val="-11"/>
              </w:rPr>
              <w:t xml:space="preserve"> </w:t>
            </w:r>
            <w:r>
              <w:rPr>
                <w:rFonts w:ascii="Arial"/>
                <w:spacing w:val="-2"/>
              </w:rPr>
              <w:t>and</w:t>
            </w:r>
            <w:r>
              <w:rPr>
                <w:rFonts w:ascii="Arial"/>
                <w:spacing w:val="27"/>
              </w:rPr>
              <w:t xml:space="preserve"> </w:t>
            </w:r>
            <w:r>
              <w:rPr>
                <w:rFonts w:ascii="Arial"/>
                <w:spacing w:val="-1"/>
              </w:rPr>
              <w:t>information</w:t>
            </w:r>
            <w:r>
              <w:rPr>
                <w:rFonts w:ascii="Arial"/>
                <w:spacing w:val="-8"/>
              </w:rPr>
              <w:t xml:space="preserve"> </w:t>
            </w:r>
            <w:r>
              <w:rPr>
                <w:rFonts w:ascii="Arial"/>
                <w:spacing w:val="-1"/>
              </w:rPr>
              <w:t>by</w:t>
            </w:r>
            <w:r>
              <w:rPr>
                <w:rFonts w:ascii="Arial"/>
                <w:spacing w:val="-11"/>
              </w:rPr>
              <w:t xml:space="preserve"> </w:t>
            </w:r>
            <w:r>
              <w:rPr>
                <w:rFonts w:ascii="Arial"/>
                <w:spacing w:val="-1"/>
              </w:rPr>
              <w:t>25%</w:t>
            </w:r>
          </w:p>
        </w:tc>
        <w:tc>
          <w:tcPr>
            <w:tcW w:w="2497" w:type="dxa"/>
            <w:vMerge w:val="restart"/>
            <w:tcBorders>
              <w:top w:val="single" w:sz="6" w:space="0" w:color="000000"/>
              <w:left w:val="single" w:sz="6" w:space="0" w:color="000000"/>
              <w:right w:val="single" w:sz="6" w:space="0" w:color="000000"/>
            </w:tcBorders>
          </w:tcPr>
          <w:p w14:paraId="2B716C0A" w14:textId="77777777" w:rsidR="00902247" w:rsidRDefault="00902247">
            <w:pPr>
              <w:pStyle w:val="TableParagraph"/>
              <w:rPr>
                <w:rFonts w:ascii="Times New Roman" w:eastAsia="Times New Roman" w:hAnsi="Times New Roman" w:cs="Times New Roman"/>
              </w:rPr>
            </w:pPr>
          </w:p>
          <w:p w14:paraId="394A93AD" w14:textId="77777777" w:rsidR="00902247" w:rsidRDefault="00902247">
            <w:pPr>
              <w:pStyle w:val="TableParagraph"/>
              <w:rPr>
                <w:rFonts w:ascii="Times New Roman" w:eastAsia="Times New Roman" w:hAnsi="Times New Roman" w:cs="Times New Roman"/>
              </w:rPr>
            </w:pPr>
          </w:p>
          <w:p w14:paraId="7D1017BB" w14:textId="77777777" w:rsidR="00902247" w:rsidRDefault="00902247">
            <w:pPr>
              <w:pStyle w:val="TableParagraph"/>
              <w:rPr>
                <w:rFonts w:ascii="Times New Roman" w:eastAsia="Times New Roman" w:hAnsi="Times New Roman" w:cs="Times New Roman"/>
              </w:rPr>
            </w:pPr>
          </w:p>
          <w:p w14:paraId="6D6B5080" w14:textId="77777777" w:rsidR="00902247" w:rsidRDefault="00902247">
            <w:pPr>
              <w:pStyle w:val="TableParagraph"/>
              <w:rPr>
                <w:rFonts w:ascii="Times New Roman" w:eastAsia="Times New Roman" w:hAnsi="Times New Roman" w:cs="Times New Roman"/>
              </w:rPr>
            </w:pPr>
          </w:p>
          <w:p w14:paraId="48FC2A2C" w14:textId="77777777" w:rsidR="00902247" w:rsidRDefault="00902247">
            <w:pPr>
              <w:pStyle w:val="TableParagraph"/>
              <w:rPr>
                <w:rFonts w:ascii="Times New Roman" w:eastAsia="Times New Roman" w:hAnsi="Times New Roman" w:cs="Times New Roman"/>
              </w:rPr>
            </w:pPr>
          </w:p>
          <w:p w14:paraId="0CEAB493" w14:textId="77777777" w:rsidR="00902247" w:rsidRDefault="00902247">
            <w:pPr>
              <w:pStyle w:val="TableParagraph"/>
              <w:rPr>
                <w:rFonts w:ascii="Times New Roman" w:eastAsia="Times New Roman" w:hAnsi="Times New Roman" w:cs="Times New Roman"/>
              </w:rPr>
            </w:pPr>
          </w:p>
          <w:p w14:paraId="231E3608" w14:textId="77777777" w:rsidR="00902247" w:rsidRDefault="00902247">
            <w:pPr>
              <w:pStyle w:val="TableParagraph"/>
              <w:spacing w:before="10"/>
              <w:rPr>
                <w:rFonts w:ascii="Times New Roman" w:eastAsia="Times New Roman" w:hAnsi="Times New Roman" w:cs="Times New Roman"/>
                <w:sz w:val="24"/>
                <w:szCs w:val="24"/>
              </w:rPr>
            </w:pPr>
          </w:p>
          <w:p w14:paraId="590BA772" w14:textId="77777777" w:rsidR="00902247" w:rsidRDefault="00DC6C78">
            <w:pPr>
              <w:pStyle w:val="TableParagraph"/>
              <w:ind w:left="126" w:right="116" w:hanging="7"/>
              <w:jc w:val="center"/>
              <w:rPr>
                <w:rFonts w:ascii="Arial" w:eastAsia="Arial" w:hAnsi="Arial" w:cs="Arial"/>
              </w:rPr>
            </w:pPr>
            <w:r>
              <w:rPr>
                <w:rFonts w:ascii="Arial"/>
              </w:rPr>
              <w:t>The</w:t>
            </w:r>
            <w:r>
              <w:rPr>
                <w:rFonts w:ascii="Arial"/>
                <w:spacing w:val="-12"/>
              </w:rPr>
              <w:t xml:space="preserve"> </w:t>
            </w:r>
            <w:r>
              <w:rPr>
                <w:rFonts w:ascii="Arial"/>
                <w:spacing w:val="-1"/>
              </w:rPr>
              <w:t>Family</w:t>
            </w:r>
            <w:r>
              <w:rPr>
                <w:rFonts w:ascii="Arial"/>
                <w:spacing w:val="-11"/>
              </w:rPr>
              <w:t xml:space="preserve"> </w:t>
            </w:r>
            <w:r>
              <w:rPr>
                <w:rFonts w:ascii="Arial"/>
                <w:spacing w:val="-1"/>
              </w:rPr>
              <w:t>Caregiver</w:t>
            </w:r>
            <w:r>
              <w:rPr>
                <w:rFonts w:ascii="Arial"/>
                <w:spacing w:val="23"/>
              </w:rPr>
              <w:t xml:space="preserve"> </w:t>
            </w:r>
            <w:r>
              <w:rPr>
                <w:rFonts w:ascii="Arial"/>
                <w:spacing w:val="-1"/>
              </w:rPr>
              <w:t>Support</w:t>
            </w:r>
            <w:r>
              <w:rPr>
                <w:rFonts w:ascii="Arial"/>
                <w:spacing w:val="-17"/>
              </w:rPr>
              <w:t xml:space="preserve"> </w:t>
            </w:r>
            <w:r>
              <w:rPr>
                <w:rFonts w:ascii="Arial"/>
                <w:spacing w:val="-1"/>
              </w:rPr>
              <w:t>Program</w:t>
            </w:r>
            <w:r>
              <w:rPr>
                <w:rFonts w:ascii="Arial"/>
                <w:spacing w:val="26"/>
              </w:rPr>
              <w:t xml:space="preserve"> </w:t>
            </w:r>
            <w:r>
              <w:rPr>
                <w:rFonts w:ascii="Arial"/>
                <w:spacing w:val="-1"/>
              </w:rPr>
              <w:t>(FCSP)</w:t>
            </w:r>
            <w:r>
              <w:rPr>
                <w:rFonts w:ascii="Arial"/>
                <w:spacing w:val="-10"/>
              </w:rPr>
              <w:t xml:space="preserve"> </w:t>
            </w:r>
            <w:r>
              <w:rPr>
                <w:rFonts w:ascii="Arial"/>
                <w:spacing w:val="-1"/>
              </w:rPr>
              <w:t>coordinator</w:t>
            </w:r>
            <w:r>
              <w:rPr>
                <w:rFonts w:ascii="Arial"/>
                <w:spacing w:val="-10"/>
              </w:rPr>
              <w:t xml:space="preserve"> </w:t>
            </w:r>
            <w:r>
              <w:rPr>
                <w:rFonts w:ascii="Arial"/>
                <w:spacing w:val="-2"/>
              </w:rPr>
              <w:t>will</w:t>
            </w:r>
            <w:r>
              <w:rPr>
                <w:rFonts w:ascii="Arial"/>
                <w:spacing w:val="27"/>
              </w:rPr>
              <w:t xml:space="preserve"> </w:t>
            </w:r>
            <w:r>
              <w:rPr>
                <w:rFonts w:ascii="Arial"/>
                <w:spacing w:val="-1"/>
              </w:rPr>
              <w:t>meet</w:t>
            </w:r>
            <w:r>
              <w:rPr>
                <w:rFonts w:ascii="Arial"/>
                <w:spacing w:val="-5"/>
              </w:rPr>
              <w:t xml:space="preserve"> </w:t>
            </w:r>
            <w:r>
              <w:rPr>
                <w:rFonts w:ascii="Arial"/>
                <w:spacing w:val="-2"/>
              </w:rPr>
              <w:t>with</w:t>
            </w:r>
            <w:r>
              <w:rPr>
                <w:rFonts w:ascii="Arial"/>
                <w:spacing w:val="-4"/>
              </w:rPr>
              <w:t xml:space="preserve"> </w:t>
            </w:r>
            <w:r>
              <w:rPr>
                <w:rFonts w:ascii="Arial"/>
                <w:spacing w:val="-1"/>
              </w:rPr>
              <w:t>six</w:t>
            </w:r>
            <w:r>
              <w:rPr>
                <w:rFonts w:ascii="Arial"/>
                <w:spacing w:val="-6"/>
              </w:rPr>
              <w:t xml:space="preserve"> </w:t>
            </w:r>
            <w:r>
              <w:rPr>
                <w:rFonts w:ascii="Arial"/>
              </w:rPr>
              <w:t>(6)</w:t>
            </w:r>
            <w:r>
              <w:rPr>
                <w:rFonts w:ascii="Arial"/>
                <w:spacing w:val="27"/>
              </w:rPr>
              <w:t xml:space="preserve"> </w:t>
            </w:r>
            <w:r>
              <w:rPr>
                <w:rFonts w:ascii="Arial"/>
                <w:spacing w:val="-1"/>
              </w:rPr>
              <w:t>different</w:t>
            </w:r>
            <w:r>
              <w:rPr>
                <w:rFonts w:ascii="Arial"/>
                <w:spacing w:val="-17"/>
              </w:rPr>
              <w:t xml:space="preserve"> </w:t>
            </w:r>
            <w:r>
              <w:rPr>
                <w:rFonts w:ascii="Arial"/>
                <w:spacing w:val="-1"/>
              </w:rPr>
              <w:t>community</w:t>
            </w:r>
            <w:r>
              <w:rPr>
                <w:rFonts w:ascii="Arial"/>
                <w:spacing w:val="26"/>
              </w:rPr>
              <w:t xml:space="preserve"> </w:t>
            </w:r>
            <w:r>
              <w:rPr>
                <w:rFonts w:ascii="Arial"/>
                <w:spacing w:val="-1"/>
              </w:rPr>
              <w:t>partners</w:t>
            </w:r>
            <w:r>
              <w:rPr>
                <w:rFonts w:ascii="Arial"/>
                <w:spacing w:val="-6"/>
              </w:rPr>
              <w:t xml:space="preserve"> </w:t>
            </w:r>
            <w:r>
              <w:rPr>
                <w:rFonts w:ascii="Arial"/>
                <w:spacing w:val="-1"/>
              </w:rPr>
              <w:t>each</w:t>
            </w:r>
            <w:r>
              <w:rPr>
                <w:rFonts w:ascii="Arial"/>
                <w:spacing w:val="-7"/>
              </w:rPr>
              <w:t xml:space="preserve"> </w:t>
            </w:r>
            <w:r>
              <w:rPr>
                <w:rFonts w:ascii="Arial"/>
                <w:spacing w:val="-1"/>
              </w:rPr>
              <w:t>year</w:t>
            </w:r>
            <w:r>
              <w:rPr>
                <w:rFonts w:ascii="Arial"/>
                <w:spacing w:val="-8"/>
              </w:rPr>
              <w:t xml:space="preserve"> </w:t>
            </w:r>
            <w:r>
              <w:rPr>
                <w:rFonts w:ascii="Arial"/>
                <w:spacing w:val="1"/>
              </w:rPr>
              <w:t>to</w:t>
            </w:r>
            <w:r>
              <w:rPr>
                <w:rFonts w:ascii="Arial"/>
                <w:spacing w:val="28"/>
              </w:rPr>
              <w:t xml:space="preserve"> </w:t>
            </w:r>
            <w:r>
              <w:rPr>
                <w:rFonts w:ascii="Arial"/>
                <w:spacing w:val="-1"/>
              </w:rPr>
              <w:t>promote</w:t>
            </w:r>
            <w:r>
              <w:rPr>
                <w:rFonts w:ascii="Arial"/>
                <w:spacing w:val="-9"/>
              </w:rPr>
              <w:t xml:space="preserve"> </w:t>
            </w:r>
            <w:r>
              <w:rPr>
                <w:rFonts w:ascii="Arial"/>
                <w:spacing w:val="-1"/>
              </w:rPr>
              <w:t>and</w:t>
            </w:r>
            <w:r>
              <w:rPr>
                <w:rFonts w:ascii="Arial"/>
                <w:spacing w:val="-12"/>
              </w:rPr>
              <w:t xml:space="preserve"> </w:t>
            </w:r>
            <w:r>
              <w:rPr>
                <w:rFonts w:ascii="Arial"/>
                <w:spacing w:val="-1"/>
              </w:rPr>
              <w:t>educate</w:t>
            </w:r>
            <w:r>
              <w:rPr>
                <w:rFonts w:ascii="Arial"/>
                <w:spacing w:val="28"/>
              </w:rPr>
              <w:t xml:space="preserve"> </w:t>
            </w:r>
            <w:r>
              <w:rPr>
                <w:rFonts w:ascii="Arial"/>
              </w:rPr>
              <w:t>the</w:t>
            </w:r>
            <w:r>
              <w:rPr>
                <w:rFonts w:ascii="Arial"/>
                <w:spacing w:val="-7"/>
              </w:rPr>
              <w:t xml:space="preserve"> </w:t>
            </w:r>
            <w:r>
              <w:rPr>
                <w:rFonts w:ascii="Arial"/>
                <w:spacing w:val="-1"/>
              </w:rPr>
              <w:t>FCSP</w:t>
            </w:r>
            <w:r>
              <w:rPr>
                <w:rFonts w:ascii="Arial"/>
                <w:spacing w:val="-7"/>
              </w:rPr>
              <w:t xml:space="preserve"> </w:t>
            </w:r>
            <w:r>
              <w:rPr>
                <w:rFonts w:ascii="Arial"/>
                <w:spacing w:val="-1"/>
              </w:rPr>
              <w:t>and</w:t>
            </w:r>
            <w:r>
              <w:rPr>
                <w:rFonts w:ascii="Arial"/>
                <w:spacing w:val="21"/>
              </w:rPr>
              <w:t xml:space="preserve"> </w:t>
            </w:r>
            <w:r>
              <w:rPr>
                <w:rFonts w:ascii="Arial"/>
                <w:spacing w:val="-2"/>
              </w:rPr>
              <w:t>Caregiver</w:t>
            </w:r>
            <w:r>
              <w:rPr>
                <w:rFonts w:ascii="Arial"/>
                <w:spacing w:val="-17"/>
              </w:rPr>
              <w:t xml:space="preserve"> </w:t>
            </w:r>
            <w:r>
              <w:rPr>
                <w:rFonts w:ascii="Arial"/>
                <w:spacing w:val="-1"/>
              </w:rPr>
              <w:t>Access</w:t>
            </w:r>
            <w:r>
              <w:rPr>
                <w:rFonts w:ascii="Arial"/>
                <w:spacing w:val="29"/>
              </w:rPr>
              <w:t xml:space="preserve"> </w:t>
            </w:r>
            <w:r>
              <w:rPr>
                <w:rFonts w:ascii="Arial"/>
                <w:spacing w:val="-1"/>
              </w:rPr>
              <w:t>services</w:t>
            </w:r>
            <w:r>
              <w:rPr>
                <w:rFonts w:ascii="Arial"/>
                <w:spacing w:val="-9"/>
              </w:rPr>
              <w:t xml:space="preserve"> </w:t>
            </w:r>
            <w:r>
              <w:rPr>
                <w:rFonts w:ascii="Arial"/>
                <w:spacing w:val="-2"/>
              </w:rPr>
              <w:t>provided</w:t>
            </w:r>
            <w:r>
              <w:rPr>
                <w:rFonts w:ascii="Arial"/>
                <w:spacing w:val="-9"/>
              </w:rPr>
              <w:t xml:space="preserve"> </w:t>
            </w:r>
            <w:r>
              <w:rPr>
                <w:rFonts w:ascii="Arial"/>
                <w:spacing w:val="-1"/>
              </w:rPr>
              <w:t>by</w:t>
            </w:r>
            <w:r>
              <w:rPr>
                <w:rFonts w:ascii="Arial"/>
                <w:spacing w:val="29"/>
              </w:rPr>
              <w:t xml:space="preserve"> </w:t>
            </w:r>
            <w:r>
              <w:rPr>
                <w:rFonts w:ascii="Arial"/>
                <w:spacing w:val="-1"/>
              </w:rPr>
              <w:t>CAT.</w:t>
            </w:r>
          </w:p>
        </w:tc>
        <w:tc>
          <w:tcPr>
            <w:tcW w:w="401" w:type="dxa"/>
            <w:tcBorders>
              <w:top w:val="single" w:sz="6" w:space="0" w:color="000000"/>
              <w:left w:val="single" w:sz="6" w:space="0" w:color="000000"/>
              <w:bottom w:val="single" w:sz="6" w:space="0" w:color="000000"/>
              <w:right w:val="single" w:sz="6" w:space="0" w:color="000000"/>
            </w:tcBorders>
          </w:tcPr>
          <w:p w14:paraId="2F23B8C0" w14:textId="77777777" w:rsidR="00902247" w:rsidRDefault="00902247">
            <w:pPr>
              <w:pStyle w:val="TableParagraph"/>
              <w:spacing w:before="5"/>
              <w:rPr>
                <w:rFonts w:ascii="Times New Roman" w:eastAsia="Times New Roman" w:hAnsi="Times New Roman" w:cs="Times New Roman"/>
                <w:sz w:val="32"/>
                <w:szCs w:val="32"/>
              </w:rPr>
            </w:pPr>
          </w:p>
          <w:p w14:paraId="08736CA7" w14:textId="77777777" w:rsidR="00902247" w:rsidRDefault="00DC6C78">
            <w:pPr>
              <w:pStyle w:val="TableParagraph"/>
              <w:ind w:left="104"/>
              <w:rPr>
                <w:rFonts w:ascii="Arial" w:eastAsia="Arial" w:hAnsi="Arial" w:cs="Arial"/>
              </w:rPr>
            </w:pPr>
            <w:r>
              <w:rPr>
                <w:rFonts w:ascii="Arial"/>
                <w:spacing w:val="-1"/>
              </w:rPr>
              <w:t>a.</w:t>
            </w:r>
          </w:p>
        </w:tc>
        <w:tc>
          <w:tcPr>
            <w:tcW w:w="3298" w:type="dxa"/>
            <w:tcBorders>
              <w:top w:val="single" w:sz="6" w:space="0" w:color="000000"/>
              <w:left w:val="single" w:sz="6" w:space="0" w:color="000000"/>
              <w:bottom w:val="single" w:sz="6" w:space="0" w:color="000000"/>
              <w:right w:val="single" w:sz="6" w:space="0" w:color="000000"/>
            </w:tcBorders>
          </w:tcPr>
          <w:p w14:paraId="4F1C0069" w14:textId="77777777" w:rsidR="00902247" w:rsidRDefault="00DC6C78">
            <w:pPr>
              <w:pStyle w:val="TableParagraph"/>
              <w:spacing w:line="239" w:lineRule="auto"/>
              <w:ind w:left="102" w:right="180"/>
              <w:rPr>
                <w:rFonts w:ascii="Arial" w:eastAsia="Arial" w:hAnsi="Arial" w:cs="Arial"/>
              </w:rPr>
            </w:pPr>
            <w:r>
              <w:rPr>
                <w:rFonts w:ascii="Arial"/>
                <w:spacing w:val="-1"/>
              </w:rPr>
              <w:t>Family</w:t>
            </w:r>
            <w:r>
              <w:rPr>
                <w:rFonts w:ascii="Arial"/>
                <w:spacing w:val="-16"/>
              </w:rPr>
              <w:t xml:space="preserve"> </w:t>
            </w:r>
            <w:r>
              <w:rPr>
                <w:rFonts w:ascii="Arial"/>
                <w:spacing w:val="-1"/>
              </w:rPr>
              <w:t>Caregiver</w:t>
            </w:r>
            <w:r>
              <w:rPr>
                <w:rFonts w:ascii="Arial"/>
                <w:spacing w:val="-13"/>
              </w:rPr>
              <w:t xml:space="preserve"> </w:t>
            </w:r>
            <w:r>
              <w:rPr>
                <w:rFonts w:ascii="Arial"/>
                <w:spacing w:val="-1"/>
              </w:rPr>
              <w:t>Coordinator</w:t>
            </w:r>
            <w:r>
              <w:rPr>
                <w:rFonts w:ascii="Arial"/>
                <w:spacing w:val="29"/>
              </w:rPr>
              <w:t xml:space="preserve"> </w:t>
            </w:r>
            <w:r>
              <w:rPr>
                <w:rFonts w:ascii="Arial"/>
                <w:spacing w:val="-1"/>
              </w:rPr>
              <w:t>will</w:t>
            </w:r>
            <w:r>
              <w:rPr>
                <w:rFonts w:ascii="Arial"/>
                <w:spacing w:val="-10"/>
              </w:rPr>
              <w:t xml:space="preserve"> </w:t>
            </w:r>
            <w:r>
              <w:rPr>
                <w:rFonts w:ascii="Arial"/>
                <w:spacing w:val="-1"/>
              </w:rPr>
              <w:t>develop</w:t>
            </w:r>
            <w:r>
              <w:rPr>
                <w:rFonts w:ascii="Arial"/>
                <w:spacing w:val="-9"/>
              </w:rPr>
              <w:t xml:space="preserve"> </w:t>
            </w:r>
            <w:r>
              <w:rPr>
                <w:rFonts w:ascii="Arial"/>
                <w:spacing w:val="-1"/>
              </w:rPr>
              <w:t>an</w:t>
            </w:r>
            <w:r>
              <w:rPr>
                <w:rFonts w:ascii="Arial"/>
                <w:spacing w:val="-7"/>
              </w:rPr>
              <w:t xml:space="preserve"> </w:t>
            </w:r>
            <w:r>
              <w:rPr>
                <w:rFonts w:ascii="Arial"/>
                <w:spacing w:val="-1"/>
              </w:rPr>
              <w:t>informational</w:t>
            </w:r>
            <w:r>
              <w:rPr>
                <w:rFonts w:ascii="Arial"/>
                <w:spacing w:val="27"/>
              </w:rPr>
              <w:t xml:space="preserve"> </w:t>
            </w:r>
            <w:r>
              <w:rPr>
                <w:rFonts w:ascii="Arial"/>
                <w:spacing w:val="-1"/>
              </w:rPr>
              <w:t>newsletter</w:t>
            </w:r>
            <w:r>
              <w:rPr>
                <w:rFonts w:ascii="Arial"/>
                <w:spacing w:val="-11"/>
              </w:rPr>
              <w:t xml:space="preserve"> </w:t>
            </w:r>
            <w:r>
              <w:rPr>
                <w:rFonts w:ascii="Arial"/>
                <w:spacing w:val="-1"/>
              </w:rPr>
              <w:t>for</w:t>
            </w:r>
            <w:r>
              <w:rPr>
                <w:rFonts w:ascii="Arial"/>
                <w:spacing w:val="-13"/>
              </w:rPr>
              <w:t xml:space="preserve"> </w:t>
            </w:r>
            <w:r>
              <w:rPr>
                <w:rFonts w:ascii="Arial"/>
                <w:spacing w:val="-1"/>
              </w:rPr>
              <w:t>family</w:t>
            </w:r>
            <w:r>
              <w:rPr>
                <w:rFonts w:ascii="Arial"/>
                <w:spacing w:val="-10"/>
              </w:rPr>
              <w:t xml:space="preserve"> </w:t>
            </w:r>
            <w:r>
              <w:rPr>
                <w:rFonts w:ascii="Arial"/>
                <w:spacing w:val="-1"/>
              </w:rPr>
              <w:t>caregivers</w:t>
            </w:r>
            <w:r>
              <w:rPr>
                <w:rFonts w:ascii="Arial"/>
                <w:spacing w:val="30"/>
              </w:rPr>
              <w:t xml:space="preserve"> </w:t>
            </w:r>
            <w:r>
              <w:rPr>
                <w:rFonts w:ascii="Arial"/>
                <w:spacing w:val="-1"/>
              </w:rPr>
              <w:t>on</w:t>
            </w:r>
            <w:r>
              <w:rPr>
                <w:rFonts w:ascii="Arial"/>
                <w:spacing w:val="-7"/>
              </w:rPr>
              <w:t xml:space="preserve"> </w:t>
            </w:r>
            <w:r>
              <w:rPr>
                <w:rFonts w:ascii="Arial"/>
              </w:rPr>
              <w:t>a</w:t>
            </w:r>
            <w:r>
              <w:rPr>
                <w:rFonts w:ascii="Arial"/>
                <w:spacing w:val="-7"/>
              </w:rPr>
              <w:t xml:space="preserve"> </w:t>
            </w:r>
            <w:r>
              <w:rPr>
                <w:rFonts w:ascii="Arial"/>
                <w:spacing w:val="-1"/>
              </w:rPr>
              <w:t>quarterly</w:t>
            </w:r>
            <w:r>
              <w:rPr>
                <w:rFonts w:ascii="Arial"/>
                <w:spacing w:val="-8"/>
              </w:rPr>
              <w:t xml:space="preserve"> </w:t>
            </w:r>
            <w:r>
              <w:rPr>
                <w:rFonts w:ascii="Arial"/>
                <w:spacing w:val="-1"/>
              </w:rPr>
              <w:t>basis.</w:t>
            </w:r>
          </w:p>
        </w:tc>
        <w:tc>
          <w:tcPr>
            <w:tcW w:w="1834" w:type="dxa"/>
            <w:tcBorders>
              <w:top w:val="single" w:sz="6" w:space="0" w:color="000000"/>
              <w:left w:val="single" w:sz="6" w:space="0" w:color="000000"/>
              <w:bottom w:val="single" w:sz="6" w:space="0" w:color="000000"/>
              <w:right w:val="single" w:sz="6" w:space="0" w:color="000000"/>
            </w:tcBorders>
          </w:tcPr>
          <w:p w14:paraId="00488966" w14:textId="77777777" w:rsidR="00902247" w:rsidRDefault="00DC6C78">
            <w:pPr>
              <w:pStyle w:val="TableParagraph"/>
              <w:spacing w:before="121"/>
              <w:ind w:left="363" w:right="367" w:firstLine="7"/>
              <w:jc w:val="center"/>
              <w:rPr>
                <w:rFonts w:ascii="Arial" w:eastAsia="Arial" w:hAnsi="Arial" w:cs="Arial"/>
              </w:rPr>
            </w:pPr>
            <w:r>
              <w:rPr>
                <w:rFonts w:ascii="Arial"/>
                <w:spacing w:val="-1"/>
              </w:rPr>
              <w:t>Family</w:t>
            </w:r>
            <w:r>
              <w:rPr>
                <w:rFonts w:ascii="Arial"/>
                <w:spacing w:val="21"/>
              </w:rPr>
              <w:t xml:space="preserve"> </w:t>
            </w:r>
            <w:r>
              <w:rPr>
                <w:rFonts w:ascii="Arial"/>
                <w:spacing w:val="-1"/>
              </w:rPr>
              <w:t>Caregiver</w:t>
            </w:r>
            <w:r>
              <w:rPr>
                <w:rFonts w:ascii="Arial"/>
                <w:spacing w:val="24"/>
              </w:rPr>
              <w:t xml:space="preserve"> </w:t>
            </w:r>
            <w:r>
              <w:rPr>
                <w:rFonts w:ascii="Arial"/>
                <w:w w:val="90"/>
              </w:rPr>
              <w:t>Coordinator</w:t>
            </w:r>
          </w:p>
        </w:tc>
        <w:tc>
          <w:tcPr>
            <w:tcW w:w="1116" w:type="dxa"/>
            <w:tcBorders>
              <w:top w:val="single" w:sz="6" w:space="0" w:color="000000"/>
              <w:left w:val="single" w:sz="6" w:space="0" w:color="000000"/>
              <w:bottom w:val="single" w:sz="6" w:space="0" w:color="000000"/>
              <w:right w:val="single" w:sz="6" w:space="0" w:color="000000"/>
            </w:tcBorders>
          </w:tcPr>
          <w:p w14:paraId="1A5BDE1B" w14:textId="0BE985AC" w:rsidR="00902247" w:rsidRDefault="00902247">
            <w:pPr>
              <w:pStyle w:val="TableParagraph"/>
              <w:ind w:left="121"/>
              <w:rPr>
                <w:rFonts w:ascii="Arial" w:eastAsia="Arial" w:hAnsi="Arial" w:cs="Arial"/>
              </w:rPr>
            </w:pPr>
          </w:p>
        </w:tc>
        <w:tc>
          <w:tcPr>
            <w:tcW w:w="915" w:type="dxa"/>
            <w:tcBorders>
              <w:top w:val="single" w:sz="6" w:space="0" w:color="000000"/>
              <w:left w:val="single" w:sz="6" w:space="0" w:color="000000"/>
              <w:bottom w:val="single" w:sz="6" w:space="0" w:color="000000"/>
              <w:right w:val="single" w:sz="6" w:space="0" w:color="000000"/>
            </w:tcBorders>
          </w:tcPr>
          <w:p w14:paraId="516475EB" w14:textId="14AB5506" w:rsidR="00902247" w:rsidRDefault="00902247"/>
        </w:tc>
        <w:tc>
          <w:tcPr>
            <w:tcW w:w="2603" w:type="dxa"/>
            <w:tcBorders>
              <w:top w:val="single" w:sz="6" w:space="0" w:color="000000"/>
              <w:left w:val="single" w:sz="6" w:space="0" w:color="000000"/>
              <w:bottom w:val="single" w:sz="6" w:space="0" w:color="000000"/>
              <w:right w:val="single" w:sz="9" w:space="0" w:color="000000"/>
            </w:tcBorders>
          </w:tcPr>
          <w:p w14:paraId="160C967C" w14:textId="0C618801" w:rsidR="00902247" w:rsidRDefault="00902247"/>
        </w:tc>
      </w:tr>
      <w:tr w:rsidR="00902247" w14:paraId="7FBB75DF" w14:textId="77777777">
        <w:trPr>
          <w:trHeight w:hRule="exact" w:val="1536"/>
        </w:trPr>
        <w:tc>
          <w:tcPr>
            <w:tcW w:w="2459" w:type="dxa"/>
            <w:vMerge/>
            <w:tcBorders>
              <w:left w:val="single" w:sz="8" w:space="0" w:color="000000"/>
              <w:right w:val="single" w:sz="6" w:space="0" w:color="000000"/>
            </w:tcBorders>
          </w:tcPr>
          <w:p w14:paraId="1F9CCB0B" w14:textId="77777777" w:rsidR="00902247" w:rsidRDefault="00902247"/>
        </w:tc>
        <w:tc>
          <w:tcPr>
            <w:tcW w:w="2497" w:type="dxa"/>
            <w:vMerge/>
            <w:tcBorders>
              <w:left w:val="single" w:sz="6" w:space="0" w:color="000000"/>
              <w:right w:val="single" w:sz="6" w:space="0" w:color="000000"/>
            </w:tcBorders>
          </w:tcPr>
          <w:p w14:paraId="5D26225C"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
          <w:p w14:paraId="1B011A8F" w14:textId="77777777" w:rsidR="00902247" w:rsidRDefault="00902247">
            <w:pPr>
              <w:pStyle w:val="TableParagraph"/>
              <w:rPr>
                <w:rFonts w:ascii="Times New Roman" w:eastAsia="Times New Roman" w:hAnsi="Times New Roman" w:cs="Times New Roman"/>
              </w:rPr>
            </w:pPr>
          </w:p>
          <w:p w14:paraId="1464B273" w14:textId="77777777" w:rsidR="00902247" w:rsidRDefault="00902247">
            <w:pPr>
              <w:pStyle w:val="TableParagraph"/>
              <w:rPr>
                <w:rFonts w:ascii="Times New Roman" w:eastAsia="Times New Roman" w:hAnsi="Times New Roman" w:cs="Times New Roman"/>
              </w:rPr>
            </w:pPr>
          </w:p>
          <w:p w14:paraId="761E98BA" w14:textId="77777777" w:rsidR="00902247" w:rsidRDefault="00DC6C78">
            <w:pPr>
              <w:pStyle w:val="TableParagraph"/>
              <w:spacing w:before="131"/>
              <w:ind w:left="104"/>
              <w:rPr>
                <w:rFonts w:ascii="Arial" w:eastAsia="Arial" w:hAnsi="Arial" w:cs="Arial"/>
              </w:rPr>
            </w:pPr>
            <w:r>
              <w:rPr>
                <w:rFonts w:ascii="Arial"/>
                <w:spacing w:val="-1"/>
              </w:rPr>
              <w:t>b.</w:t>
            </w:r>
          </w:p>
        </w:tc>
        <w:tc>
          <w:tcPr>
            <w:tcW w:w="3298" w:type="dxa"/>
            <w:tcBorders>
              <w:top w:val="single" w:sz="6" w:space="0" w:color="000000"/>
              <w:left w:val="single" w:sz="6" w:space="0" w:color="000000"/>
              <w:bottom w:val="single" w:sz="6" w:space="0" w:color="000000"/>
              <w:right w:val="single" w:sz="6" w:space="0" w:color="000000"/>
            </w:tcBorders>
          </w:tcPr>
          <w:p w14:paraId="0ED60532" w14:textId="77777777" w:rsidR="00902247" w:rsidRDefault="00DC6C78">
            <w:pPr>
              <w:pStyle w:val="TableParagraph"/>
              <w:spacing w:before="131"/>
              <w:ind w:left="102" w:right="197"/>
              <w:rPr>
                <w:rFonts w:ascii="Arial" w:eastAsia="Arial" w:hAnsi="Arial" w:cs="Arial"/>
              </w:rPr>
            </w:pPr>
            <w:r>
              <w:rPr>
                <w:rFonts w:ascii="Arial"/>
                <w:spacing w:val="-1"/>
              </w:rPr>
              <w:t>Family</w:t>
            </w:r>
            <w:r>
              <w:rPr>
                <w:rFonts w:ascii="Arial"/>
                <w:spacing w:val="-16"/>
              </w:rPr>
              <w:t xml:space="preserve"> </w:t>
            </w:r>
            <w:r>
              <w:rPr>
                <w:rFonts w:ascii="Arial"/>
                <w:spacing w:val="-1"/>
              </w:rPr>
              <w:t>Caregiver</w:t>
            </w:r>
            <w:r>
              <w:rPr>
                <w:rFonts w:ascii="Arial"/>
                <w:spacing w:val="-13"/>
              </w:rPr>
              <w:t xml:space="preserve"> </w:t>
            </w:r>
            <w:r>
              <w:rPr>
                <w:rFonts w:ascii="Arial"/>
                <w:spacing w:val="-1"/>
              </w:rPr>
              <w:t>Coordinator</w:t>
            </w:r>
            <w:r>
              <w:rPr>
                <w:rFonts w:ascii="Arial"/>
                <w:spacing w:val="29"/>
              </w:rPr>
              <w:t xml:space="preserve"> </w:t>
            </w:r>
            <w:r>
              <w:rPr>
                <w:rFonts w:ascii="Arial"/>
                <w:spacing w:val="-1"/>
              </w:rPr>
              <w:t>will</w:t>
            </w:r>
            <w:r>
              <w:rPr>
                <w:rFonts w:ascii="Arial"/>
                <w:spacing w:val="-10"/>
              </w:rPr>
              <w:t xml:space="preserve"> </w:t>
            </w:r>
            <w:r>
              <w:rPr>
                <w:rFonts w:ascii="Arial"/>
                <w:spacing w:val="-2"/>
              </w:rPr>
              <w:t>distribute</w:t>
            </w:r>
            <w:r>
              <w:rPr>
                <w:rFonts w:ascii="Arial"/>
                <w:spacing w:val="-9"/>
              </w:rPr>
              <w:t xml:space="preserve"> </w:t>
            </w:r>
            <w:r>
              <w:rPr>
                <w:rFonts w:ascii="Arial"/>
                <w:spacing w:val="-1"/>
              </w:rPr>
              <w:t>information</w:t>
            </w:r>
            <w:r>
              <w:rPr>
                <w:rFonts w:ascii="Arial"/>
                <w:spacing w:val="-11"/>
              </w:rPr>
              <w:t xml:space="preserve"> </w:t>
            </w:r>
            <w:r>
              <w:rPr>
                <w:rFonts w:ascii="Arial"/>
                <w:spacing w:val="-1"/>
              </w:rPr>
              <w:t>about</w:t>
            </w:r>
            <w:r>
              <w:rPr>
                <w:rFonts w:ascii="Arial"/>
                <w:spacing w:val="28"/>
              </w:rPr>
              <w:t xml:space="preserve"> </w:t>
            </w:r>
            <w:r>
              <w:rPr>
                <w:rFonts w:ascii="Arial"/>
              </w:rPr>
              <w:t>the</w:t>
            </w:r>
            <w:r>
              <w:rPr>
                <w:rFonts w:ascii="Arial"/>
                <w:spacing w:val="-7"/>
              </w:rPr>
              <w:t xml:space="preserve"> </w:t>
            </w:r>
            <w:r>
              <w:rPr>
                <w:rFonts w:ascii="Arial"/>
                <w:spacing w:val="-1"/>
              </w:rPr>
              <w:t>FCSP</w:t>
            </w:r>
            <w:r>
              <w:rPr>
                <w:rFonts w:ascii="Arial"/>
                <w:spacing w:val="-10"/>
              </w:rPr>
              <w:t xml:space="preserve"> </w:t>
            </w:r>
            <w:r>
              <w:rPr>
                <w:rFonts w:ascii="Arial"/>
              </w:rPr>
              <w:t>to</w:t>
            </w:r>
            <w:r>
              <w:rPr>
                <w:rFonts w:ascii="Arial"/>
                <w:spacing w:val="-9"/>
              </w:rPr>
              <w:t xml:space="preserve"> </w:t>
            </w:r>
            <w:r>
              <w:rPr>
                <w:rFonts w:ascii="Arial"/>
                <w:spacing w:val="-1"/>
              </w:rPr>
              <w:t>community</w:t>
            </w:r>
            <w:r>
              <w:rPr>
                <w:rFonts w:ascii="Arial"/>
                <w:spacing w:val="27"/>
              </w:rPr>
              <w:t xml:space="preserve"> </w:t>
            </w:r>
            <w:r>
              <w:rPr>
                <w:rFonts w:ascii="Arial"/>
                <w:spacing w:val="-1"/>
              </w:rPr>
              <w:t>partners</w:t>
            </w:r>
            <w:r>
              <w:rPr>
                <w:rFonts w:ascii="Arial"/>
                <w:spacing w:val="-6"/>
              </w:rPr>
              <w:t xml:space="preserve"> </w:t>
            </w:r>
            <w:r>
              <w:rPr>
                <w:rFonts w:ascii="Arial"/>
              </w:rPr>
              <w:t>to</w:t>
            </w:r>
            <w:r>
              <w:rPr>
                <w:rFonts w:ascii="Arial"/>
                <w:spacing w:val="-7"/>
              </w:rPr>
              <w:t xml:space="preserve"> </w:t>
            </w:r>
            <w:r>
              <w:rPr>
                <w:rFonts w:ascii="Arial"/>
                <w:spacing w:val="-1"/>
              </w:rPr>
              <w:t>share</w:t>
            </w:r>
            <w:r>
              <w:rPr>
                <w:rFonts w:ascii="Arial"/>
                <w:spacing w:val="-7"/>
              </w:rPr>
              <w:t xml:space="preserve"> </w:t>
            </w:r>
            <w:r>
              <w:rPr>
                <w:rFonts w:ascii="Arial"/>
                <w:spacing w:val="-2"/>
              </w:rPr>
              <w:t>with</w:t>
            </w:r>
            <w:r>
              <w:rPr>
                <w:rFonts w:ascii="Arial"/>
                <w:spacing w:val="-7"/>
              </w:rPr>
              <w:t xml:space="preserve"> </w:t>
            </w:r>
            <w:r>
              <w:rPr>
                <w:rFonts w:ascii="Arial"/>
                <w:spacing w:val="-1"/>
              </w:rPr>
              <w:t>their</w:t>
            </w:r>
            <w:r>
              <w:rPr>
                <w:rFonts w:ascii="Arial"/>
                <w:spacing w:val="28"/>
              </w:rPr>
              <w:t xml:space="preserve"> </w:t>
            </w:r>
            <w:r>
              <w:rPr>
                <w:rFonts w:ascii="Arial"/>
                <w:spacing w:val="-1"/>
              </w:rPr>
              <w:t>consumers.</w:t>
            </w:r>
          </w:p>
        </w:tc>
        <w:tc>
          <w:tcPr>
            <w:tcW w:w="1834" w:type="dxa"/>
            <w:tcBorders>
              <w:top w:val="single" w:sz="6" w:space="0" w:color="000000"/>
              <w:left w:val="single" w:sz="6" w:space="0" w:color="000000"/>
              <w:bottom w:val="single" w:sz="6" w:space="0" w:color="000000"/>
              <w:right w:val="single" w:sz="6" w:space="0" w:color="000000"/>
            </w:tcBorders>
          </w:tcPr>
          <w:p w14:paraId="4391F8C0" w14:textId="77777777" w:rsidR="00902247" w:rsidRDefault="00DC6C78">
            <w:pPr>
              <w:pStyle w:val="TableParagraph"/>
              <w:spacing w:before="4"/>
              <w:ind w:left="128" w:right="124" w:hanging="1"/>
              <w:jc w:val="center"/>
              <w:rPr>
                <w:rFonts w:ascii="Arial" w:eastAsia="Arial" w:hAnsi="Arial" w:cs="Arial"/>
              </w:rPr>
            </w:pPr>
            <w:r>
              <w:rPr>
                <w:rFonts w:ascii="Arial" w:eastAsia="Arial" w:hAnsi="Arial" w:cs="Arial"/>
                <w:spacing w:val="-1"/>
              </w:rPr>
              <w:t>Family</w:t>
            </w:r>
            <w:r>
              <w:rPr>
                <w:rFonts w:ascii="Arial" w:eastAsia="Arial" w:hAnsi="Arial" w:cs="Arial"/>
                <w:spacing w:val="21"/>
              </w:rPr>
              <w:t xml:space="preserve"> </w:t>
            </w:r>
            <w:r>
              <w:rPr>
                <w:rFonts w:ascii="Arial" w:eastAsia="Arial" w:hAnsi="Arial" w:cs="Arial"/>
                <w:spacing w:val="-1"/>
              </w:rPr>
              <w:t>Caregiver</w:t>
            </w:r>
            <w:r>
              <w:rPr>
                <w:rFonts w:ascii="Arial" w:eastAsia="Arial" w:hAnsi="Arial" w:cs="Arial"/>
                <w:spacing w:val="24"/>
              </w:rPr>
              <w:t xml:space="preserve"> </w:t>
            </w:r>
            <w:r>
              <w:rPr>
                <w:rFonts w:ascii="Arial" w:eastAsia="Arial" w:hAnsi="Arial" w:cs="Arial"/>
                <w:spacing w:val="-1"/>
              </w:rPr>
              <w:t>Coordinator</w:t>
            </w:r>
            <w:r>
              <w:rPr>
                <w:rFonts w:ascii="Arial" w:eastAsia="Arial" w:hAnsi="Arial" w:cs="Arial"/>
                <w:spacing w:val="-15"/>
              </w:rPr>
              <w:t xml:space="preserve"> </w:t>
            </w:r>
            <w:r>
              <w:rPr>
                <w:rFonts w:ascii="Arial" w:eastAsia="Arial" w:hAnsi="Arial" w:cs="Arial"/>
                <w:spacing w:val="-1"/>
              </w:rPr>
              <w:t>and</w:t>
            </w:r>
            <w:r>
              <w:rPr>
                <w:rFonts w:ascii="Arial" w:eastAsia="Arial" w:hAnsi="Arial" w:cs="Arial"/>
                <w:spacing w:val="25"/>
              </w:rPr>
              <w:t xml:space="preserve"> </w:t>
            </w:r>
            <w:r>
              <w:rPr>
                <w:rFonts w:ascii="Arial" w:eastAsia="Arial" w:hAnsi="Arial" w:cs="Arial"/>
                <w:spacing w:val="-1"/>
              </w:rPr>
              <w:t>Community</w:t>
            </w:r>
            <w:r>
              <w:rPr>
                <w:rFonts w:ascii="Arial" w:eastAsia="Arial" w:hAnsi="Arial" w:cs="Arial"/>
                <w:spacing w:val="25"/>
              </w:rPr>
              <w:t xml:space="preserve"> </w:t>
            </w:r>
            <w:r>
              <w:rPr>
                <w:rFonts w:ascii="Arial" w:eastAsia="Arial" w:hAnsi="Arial" w:cs="Arial"/>
                <w:spacing w:val="-1"/>
              </w:rPr>
              <w:t>Partner’s</w:t>
            </w:r>
            <w:r>
              <w:rPr>
                <w:rFonts w:ascii="Arial" w:eastAsia="Arial" w:hAnsi="Arial" w:cs="Arial"/>
                <w:spacing w:val="26"/>
              </w:rPr>
              <w:t xml:space="preserve"> </w:t>
            </w:r>
            <w:r>
              <w:rPr>
                <w:rFonts w:ascii="Arial" w:eastAsia="Arial" w:hAnsi="Arial" w:cs="Arial"/>
                <w:spacing w:val="-1"/>
              </w:rPr>
              <w:t>Contacts</w:t>
            </w:r>
          </w:p>
        </w:tc>
        <w:tc>
          <w:tcPr>
            <w:tcW w:w="1116" w:type="dxa"/>
            <w:tcBorders>
              <w:top w:val="single" w:sz="6" w:space="0" w:color="000000"/>
              <w:left w:val="single" w:sz="6" w:space="0" w:color="000000"/>
              <w:bottom w:val="single" w:sz="6" w:space="0" w:color="000000"/>
              <w:right w:val="single" w:sz="6" w:space="0" w:color="000000"/>
            </w:tcBorders>
          </w:tcPr>
          <w:p w14:paraId="63EA0E09" w14:textId="56D9EEB0" w:rsidR="00902247" w:rsidRDefault="00902247">
            <w:pPr>
              <w:pStyle w:val="TableParagraph"/>
              <w:spacing w:before="131"/>
              <w:ind w:left="121"/>
              <w:rPr>
                <w:rFonts w:ascii="Arial" w:eastAsia="Arial" w:hAnsi="Arial" w:cs="Arial"/>
              </w:rPr>
            </w:pPr>
          </w:p>
        </w:tc>
        <w:tc>
          <w:tcPr>
            <w:tcW w:w="915" w:type="dxa"/>
            <w:tcBorders>
              <w:top w:val="single" w:sz="6" w:space="0" w:color="000000"/>
              <w:left w:val="single" w:sz="6" w:space="0" w:color="000000"/>
              <w:bottom w:val="single" w:sz="6" w:space="0" w:color="000000"/>
              <w:right w:val="single" w:sz="6" w:space="0" w:color="000000"/>
            </w:tcBorders>
          </w:tcPr>
          <w:p w14:paraId="252965E2" w14:textId="2D7AB0B6" w:rsidR="00902247" w:rsidRDefault="00902247"/>
        </w:tc>
        <w:tc>
          <w:tcPr>
            <w:tcW w:w="2603" w:type="dxa"/>
            <w:tcBorders>
              <w:top w:val="single" w:sz="6" w:space="0" w:color="000000"/>
              <w:left w:val="single" w:sz="6" w:space="0" w:color="000000"/>
              <w:bottom w:val="single" w:sz="6" w:space="0" w:color="000000"/>
              <w:right w:val="single" w:sz="9" w:space="0" w:color="000000"/>
            </w:tcBorders>
          </w:tcPr>
          <w:p w14:paraId="4036572F" w14:textId="18B9DDB2" w:rsidR="00902247" w:rsidRDefault="00902247"/>
        </w:tc>
      </w:tr>
      <w:tr w:rsidR="00902247" w14:paraId="54D04371" w14:textId="77777777" w:rsidTr="00525C4F">
        <w:tblPrEx>
          <w:tblW w:w="0" w:type="auto"/>
          <w:tblInd w:w="95" w:type="dxa"/>
          <w:tblLayout w:type="fixed"/>
          <w:tblCellMar>
            <w:left w:w="0" w:type="dxa"/>
            <w:right w:w="0" w:type="dxa"/>
          </w:tblCellMar>
          <w:tblLook w:val="01E0" w:firstRow="1" w:lastRow="1" w:firstColumn="1" w:lastColumn="1" w:noHBand="0" w:noVBand="0"/>
          <w:tblPrExChange w:id="392" w:author="Juliann Davis" w:date="2024-07-26T10:32:00Z">
            <w:tblPrEx>
              <w:tblW w:w="0" w:type="auto"/>
              <w:tblInd w:w="95" w:type="dxa"/>
              <w:tblLayout w:type="fixed"/>
              <w:tblCellMar>
                <w:left w:w="0" w:type="dxa"/>
                <w:right w:w="0" w:type="dxa"/>
              </w:tblCellMar>
              <w:tblLook w:val="01E0" w:firstRow="1" w:lastRow="1" w:firstColumn="1" w:lastColumn="1" w:noHBand="0" w:noVBand="0"/>
            </w:tblPrEx>
          </w:tblPrExChange>
        </w:tblPrEx>
        <w:trPr>
          <w:trHeight w:hRule="exact" w:val="1755"/>
          <w:trPrChange w:id="393" w:author="Juliann Davis" w:date="2024-07-26T10:32:00Z">
            <w:trPr>
              <w:gridAfter w:val="0"/>
              <w:trHeight w:hRule="exact" w:val="1538"/>
            </w:trPr>
          </w:trPrChange>
        </w:trPr>
        <w:tc>
          <w:tcPr>
            <w:tcW w:w="2459" w:type="dxa"/>
            <w:vMerge/>
            <w:tcBorders>
              <w:left w:val="single" w:sz="8" w:space="0" w:color="000000"/>
              <w:right w:val="single" w:sz="6" w:space="0" w:color="000000"/>
            </w:tcBorders>
            <w:tcPrChange w:id="394" w:author="Juliann Davis" w:date="2024-07-26T10:32:00Z">
              <w:tcPr>
                <w:tcW w:w="2459" w:type="dxa"/>
                <w:gridSpan w:val="2"/>
                <w:vMerge/>
                <w:tcBorders>
                  <w:left w:val="single" w:sz="8" w:space="0" w:color="000000"/>
                  <w:right w:val="single" w:sz="6" w:space="0" w:color="000000"/>
                </w:tcBorders>
              </w:tcPr>
            </w:tcPrChange>
          </w:tcPr>
          <w:p w14:paraId="55A5D702" w14:textId="77777777" w:rsidR="00902247" w:rsidRDefault="00902247"/>
        </w:tc>
        <w:tc>
          <w:tcPr>
            <w:tcW w:w="2497" w:type="dxa"/>
            <w:vMerge/>
            <w:tcBorders>
              <w:left w:val="single" w:sz="6" w:space="0" w:color="000000"/>
              <w:right w:val="single" w:sz="6" w:space="0" w:color="000000"/>
            </w:tcBorders>
            <w:tcPrChange w:id="395" w:author="Juliann Davis" w:date="2024-07-26T10:32:00Z">
              <w:tcPr>
                <w:tcW w:w="2497" w:type="dxa"/>
                <w:gridSpan w:val="2"/>
                <w:vMerge/>
                <w:tcBorders>
                  <w:left w:val="single" w:sz="6" w:space="0" w:color="000000"/>
                  <w:right w:val="single" w:sz="6" w:space="0" w:color="000000"/>
                </w:tcBorders>
              </w:tcPr>
            </w:tcPrChange>
          </w:tcPr>
          <w:p w14:paraId="56365040"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Change w:id="396" w:author="Juliann Davis" w:date="2024-07-26T10:32:00Z">
              <w:tcPr>
                <w:tcW w:w="401" w:type="dxa"/>
                <w:gridSpan w:val="2"/>
                <w:tcBorders>
                  <w:top w:val="single" w:sz="6" w:space="0" w:color="000000"/>
                  <w:left w:val="single" w:sz="6" w:space="0" w:color="000000"/>
                  <w:bottom w:val="single" w:sz="6" w:space="0" w:color="000000"/>
                  <w:right w:val="single" w:sz="6" w:space="0" w:color="000000"/>
                </w:tcBorders>
              </w:tcPr>
            </w:tcPrChange>
          </w:tcPr>
          <w:p w14:paraId="7CB18FFF" w14:textId="77777777" w:rsidR="00902247" w:rsidRDefault="00902247">
            <w:pPr>
              <w:pStyle w:val="TableParagraph"/>
              <w:rPr>
                <w:rFonts w:ascii="Times New Roman" w:eastAsia="Times New Roman" w:hAnsi="Times New Roman" w:cs="Times New Roman"/>
              </w:rPr>
            </w:pPr>
          </w:p>
          <w:p w14:paraId="42EE274B" w14:textId="77777777" w:rsidR="00902247" w:rsidRDefault="00902247">
            <w:pPr>
              <w:pStyle w:val="TableParagraph"/>
              <w:rPr>
                <w:rFonts w:ascii="Times New Roman" w:eastAsia="Times New Roman" w:hAnsi="Times New Roman" w:cs="Times New Roman"/>
              </w:rPr>
            </w:pPr>
          </w:p>
          <w:p w14:paraId="45663340" w14:textId="77777777" w:rsidR="00902247" w:rsidRDefault="00DC6C78">
            <w:pPr>
              <w:pStyle w:val="TableParagraph"/>
              <w:spacing w:before="134"/>
              <w:ind w:left="109"/>
              <w:rPr>
                <w:rFonts w:ascii="Arial" w:eastAsia="Arial" w:hAnsi="Arial" w:cs="Arial"/>
              </w:rPr>
            </w:pPr>
            <w:r>
              <w:rPr>
                <w:rFonts w:ascii="Arial"/>
              </w:rPr>
              <w:t>c.</w:t>
            </w:r>
          </w:p>
        </w:tc>
        <w:tc>
          <w:tcPr>
            <w:tcW w:w="3298" w:type="dxa"/>
            <w:tcBorders>
              <w:top w:val="single" w:sz="6" w:space="0" w:color="000000"/>
              <w:left w:val="single" w:sz="6" w:space="0" w:color="000000"/>
              <w:bottom w:val="single" w:sz="6" w:space="0" w:color="000000"/>
              <w:right w:val="single" w:sz="6" w:space="0" w:color="000000"/>
            </w:tcBorders>
            <w:tcPrChange w:id="397" w:author="Juliann Davis" w:date="2024-07-26T10:32:00Z">
              <w:tcPr>
                <w:tcW w:w="3298" w:type="dxa"/>
                <w:gridSpan w:val="2"/>
                <w:tcBorders>
                  <w:top w:val="single" w:sz="6" w:space="0" w:color="000000"/>
                  <w:left w:val="single" w:sz="6" w:space="0" w:color="000000"/>
                  <w:bottom w:val="single" w:sz="6" w:space="0" w:color="000000"/>
                  <w:right w:val="single" w:sz="6" w:space="0" w:color="000000"/>
                </w:tcBorders>
              </w:tcPr>
            </w:tcPrChange>
          </w:tcPr>
          <w:p w14:paraId="7CC8F144" w14:textId="77777777" w:rsidR="00902247" w:rsidRDefault="00DC6C78">
            <w:pPr>
              <w:pStyle w:val="TableParagraph"/>
              <w:spacing w:before="6"/>
              <w:ind w:left="102" w:right="254"/>
              <w:rPr>
                <w:rFonts w:ascii="Arial" w:eastAsia="Arial" w:hAnsi="Arial" w:cs="Arial"/>
              </w:rPr>
            </w:pPr>
            <w:r>
              <w:rPr>
                <w:rFonts w:ascii="Arial"/>
                <w:spacing w:val="-2"/>
              </w:rPr>
              <w:t>Meet</w:t>
            </w:r>
            <w:r>
              <w:rPr>
                <w:rFonts w:ascii="Arial"/>
                <w:spacing w:val="-8"/>
              </w:rPr>
              <w:t xml:space="preserve"> </w:t>
            </w:r>
            <w:r>
              <w:rPr>
                <w:rFonts w:ascii="Arial"/>
                <w:spacing w:val="-1"/>
              </w:rPr>
              <w:t>with</w:t>
            </w:r>
            <w:r>
              <w:rPr>
                <w:rFonts w:ascii="Arial"/>
                <w:spacing w:val="-9"/>
              </w:rPr>
              <w:t xml:space="preserve"> </w:t>
            </w:r>
            <w:r>
              <w:rPr>
                <w:rFonts w:ascii="Arial"/>
                <w:spacing w:val="-1"/>
              </w:rPr>
              <w:t>community</w:t>
            </w:r>
            <w:r>
              <w:rPr>
                <w:rFonts w:ascii="Arial"/>
                <w:spacing w:val="-11"/>
              </w:rPr>
              <w:t xml:space="preserve"> </w:t>
            </w:r>
            <w:r>
              <w:rPr>
                <w:rFonts w:ascii="Arial"/>
                <w:spacing w:val="-1"/>
              </w:rPr>
              <w:t>partners</w:t>
            </w:r>
            <w:r>
              <w:rPr>
                <w:rFonts w:ascii="Arial"/>
                <w:spacing w:val="23"/>
              </w:rPr>
              <w:t xml:space="preserve"> </w:t>
            </w:r>
            <w:r>
              <w:rPr>
                <w:rFonts w:ascii="Arial"/>
              </w:rPr>
              <w:t>(such</w:t>
            </w:r>
            <w:r>
              <w:rPr>
                <w:rFonts w:ascii="Arial"/>
                <w:spacing w:val="-9"/>
              </w:rPr>
              <w:t xml:space="preserve"> </w:t>
            </w:r>
            <w:r>
              <w:rPr>
                <w:rFonts w:ascii="Arial"/>
                <w:spacing w:val="-1"/>
              </w:rPr>
              <w:t>as</w:t>
            </w:r>
            <w:r>
              <w:rPr>
                <w:rFonts w:ascii="Arial"/>
                <w:spacing w:val="-9"/>
              </w:rPr>
              <w:t xml:space="preserve"> </w:t>
            </w:r>
            <w:r>
              <w:rPr>
                <w:rFonts w:ascii="Arial"/>
                <w:spacing w:val="-2"/>
              </w:rPr>
              <w:t>Kiwanians,</w:t>
            </w:r>
            <w:r>
              <w:rPr>
                <w:rFonts w:ascii="Arial"/>
                <w:spacing w:val="-5"/>
              </w:rPr>
              <w:t xml:space="preserve"> </w:t>
            </w:r>
            <w:r>
              <w:rPr>
                <w:rFonts w:ascii="Arial"/>
              </w:rPr>
              <w:t>VFW,</w:t>
            </w:r>
            <w:r>
              <w:rPr>
                <w:rFonts w:ascii="Arial"/>
                <w:spacing w:val="27"/>
              </w:rPr>
              <w:t xml:space="preserve"> </w:t>
            </w:r>
            <w:r>
              <w:rPr>
                <w:rFonts w:ascii="Arial"/>
                <w:spacing w:val="-1"/>
              </w:rPr>
              <w:t>ecumenical</w:t>
            </w:r>
            <w:r>
              <w:rPr>
                <w:rFonts w:ascii="Arial"/>
                <w:spacing w:val="-17"/>
              </w:rPr>
              <w:t xml:space="preserve"> </w:t>
            </w:r>
            <w:r>
              <w:rPr>
                <w:rFonts w:ascii="Arial"/>
                <w:spacing w:val="-2"/>
              </w:rPr>
              <w:t>associations,</w:t>
            </w:r>
            <w:r>
              <w:rPr>
                <w:rFonts w:ascii="Arial"/>
                <w:spacing w:val="-15"/>
              </w:rPr>
              <w:t xml:space="preserve"> </w:t>
            </w:r>
            <w:r>
              <w:rPr>
                <w:rFonts w:ascii="Arial"/>
                <w:spacing w:val="-1"/>
              </w:rPr>
              <w:t>and</w:t>
            </w:r>
            <w:r>
              <w:rPr>
                <w:rFonts w:ascii="Arial"/>
                <w:spacing w:val="20"/>
              </w:rPr>
              <w:t xml:space="preserve"> </w:t>
            </w:r>
            <w:r>
              <w:rPr>
                <w:rFonts w:ascii="Arial"/>
              </w:rPr>
              <w:t>other</w:t>
            </w:r>
            <w:r>
              <w:rPr>
                <w:rFonts w:ascii="Arial"/>
                <w:spacing w:val="-10"/>
              </w:rPr>
              <w:t xml:space="preserve"> </w:t>
            </w:r>
            <w:r>
              <w:rPr>
                <w:rFonts w:ascii="Arial"/>
                <w:spacing w:val="-1"/>
              </w:rPr>
              <w:t>service</w:t>
            </w:r>
            <w:r>
              <w:rPr>
                <w:rFonts w:ascii="Arial"/>
                <w:spacing w:val="-9"/>
              </w:rPr>
              <w:t xml:space="preserve"> </w:t>
            </w:r>
            <w:r>
              <w:rPr>
                <w:rFonts w:ascii="Arial"/>
                <w:spacing w:val="-1"/>
              </w:rPr>
              <w:t>organizations)</w:t>
            </w:r>
            <w:r>
              <w:rPr>
                <w:rFonts w:ascii="Arial"/>
                <w:spacing w:val="-8"/>
              </w:rPr>
              <w:t xml:space="preserve"> </w:t>
            </w:r>
            <w:r>
              <w:rPr>
                <w:rFonts w:ascii="Arial"/>
                <w:spacing w:val="1"/>
              </w:rPr>
              <w:t>to</w:t>
            </w:r>
            <w:r>
              <w:rPr>
                <w:rFonts w:ascii="Arial"/>
                <w:spacing w:val="31"/>
              </w:rPr>
              <w:t xml:space="preserve"> </w:t>
            </w:r>
            <w:r>
              <w:rPr>
                <w:rFonts w:ascii="Arial"/>
                <w:spacing w:val="-1"/>
              </w:rPr>
              <w:t>educate</w:t>
            </w:r>
            <w:r>
              <w:rPr>
                <w:rFonts w:ascii="Arial"/>
                <w:spacing w:val="-9"/>
              </w:rPr>
              <w:t xml:space="preserve"> </w:t>
            </w:r>
            <w:r>
              <w:rPr>
                <w:rFonts w:ascii="Arial"/>
                <w:spacing w:val="-1"/>
              </w:rPr>
              <w:t>and</w:t>
            </w:r>
            <w:r>
              <w:rPr>
                <w:rFonts w:ascii="Arial"/>
                <w:spacing w:val="-9"/>
              </w:rPr>
              <w:t xml:space="preserve"> </w:t>
            </w:r>
            <w:r>
              <w:rPr>
                <w:rFonts w:ascii="Arial"/>
                <w:spacing w:val="-1"/>
              </w:rPr>
              <w:t>promote</w:t>
            </w:r>
            <w:r>
              <w:rPr>
                <w:rFonts w:ascii="Arial"/>
                <w:spacing w:val="-9"/>
              </w:rPr>
              <w:t xml:space="preserve"> </w:t>
            </w:r>
            <w:r>
              <w:rPr>
                <w:rFonts w:ascii="Arial"/>
              </w:rPr>
              <w:t>the</w:t>
            </w:r>
            <w:r>
              <w:rPr>
                <w:rFonts w:ascii="Arial"/>
                <w:spacing w:val="28"/>
              </w:rPr>
              <w:t xml:space="preserve"> </w:t>
            </w:r>
            <w:r>
              <w:rPr>
                <w:rFonts w:ascii="Arial"/>
                <w:spacing w:val="-1"/>
              </w:rPr>
              <w:t>FCSP</w:t>
            </w:r>
          </w:p>
        </w:tc>
        <w:tc>
          <w:tcPr>
            <w:tcW w:w="1834" w:type="dxa"/>
            <w:tcBorders>
              <w:top w:val="single" w:sz="6" w:space="0" w:color="000000"/>
              <w:left w:val="single" w:sz="6" w:space="0" w:color="000000"/>
              <w:bottom w:val="single" w:sz="6" w:space="0" w:color="000000"/>
              <w:right w:val="single" w:sz="6" w:space="0" w:color="000000"/>
            </w:tcBorders>
            <w:tcPrChange w:id="398" w:author="Juliann Davis" w:date="2024-07-26T10:32:00Z">
              <w:tcPr>
                <w:tcW w:w="1834" w:type="dxa"/>
                <w:gridSpan w:val="2"/>
                <w:tcBorders>
                  <w:top w:val="single" w:sz="6" w:space="0" w:color="000000"/>
                  <w:left w:val="single" w:sz="6" w:space="0" w:color="000000"/>
                  <w:bottom w:val="single" w:sz="6" w:space="0" w:color="000000"/>
                  <w:right w:val="single" w:sz="6" w:space="0" w:color="000000"/>
                </w:tcBorders>
              </w:tcPr>
            </w:tcPrChange>
          </w:tcPr>
          <w:p w14:paraId="43DCC7CC" w14:textId="77777777" w:rsidR="00902247" w:rsidRDefault="00902247">
            <w:pPr>
              <w:pStyle w:val="TableParagraph"/>
              <w:rPr>
                <w:rFonts w:ascii="Times New Roman" w:eastAsia="Times New Roman" w:hAnsi="Times New Roman" w:cs="Times New Roman"/>
              </w:rPr>
            </w:pPr>
          </w:p>
          <w:p w14:paraId="07E9ADF6" w14:textId="77777777" w:rsidR="00902247" w:rsidRDefault="00DC6C78">
            <w:pPr>
              <w:pStyle w:val="TableParagraph"/>
              <w:spacing w:before="132"/>
              <w:ind w:left="363" w:right="367" w:firstLine="7"/>
              <w:jc w:val="center"/>
              <w:rPr>
                <w:rFonts w:ascii="Arial" w:eastAsia="Arial" w:hAnsi="Arial" w:cs="Arial"/>
              </w:rPr>
            </w:pPr>
            <w:r>
              <w:rPr>
                <w:rFonts w:ascii="Arial"/>
                <w:spacing w:val="-1"/>
              </w:rPr>
              <w:t>Family</w:t>
            </w:r>
            <w:r>
              <w:rPr>
                <w:rFonts w:ascii="Arial"/>
                <w:spacing w:val="21"/>
              </w:rPr>
              <w:t xml:space="preserve"> </w:t>
            </w:r>
            <w:r>
              <w:rPr>
                <w:rFonts w:ascii="Arial"/>
                <w:spacing w:val="-1"/>
              </w:rPr>
              <w:t>Caregiver</w:t>
            </w:r>
            <w:r>
              <w:rPr>
                <w:rFonts w:ascii="Arial"/>
                <w:spacing w:val="24"/>
              </w:rPr>
              <w:t xml:space="preserve"> </w:t>
            </w:r>
            <w:r>
              <w:rPr>
                <w:rFonts w:ascii="Arial"/>
                <w:w w:val="90"/>
              </w:rPr>
              <w:t>Coordinator</w:t>
            </w:r>
          </w:p>
        </w:tc>
        <w:tc>
          <w:tcPr>
            <w:tcW w:w="1116" w:type="dxa"/>
            <w:tcBorders>
              <w:top w:val="single" w:sz="6" w:space="0" w:color="000000"/>
              <w:left w:val="single" w:sz="6" w:space="0" w:color="000000"/>
              <w:bottom w:val="single" w:sz="6" w:space="0" w:color="000000"/>
              <w:right w:val="single" w:sz="6" w:space="0" w:color="000000"/>
            </w:tcBorders>
            <w:tcPrChange w:id="399" w:author="Juliann Davis" w:date="2024-07-26T10:32:00Z">
              <w:tcPr>
                <w:tcW w:w="1116" w:type="dxa"/>
                <w:gridSpan w:val="2"/>
                <w:tcBorders>
                  <w:top w:val="single" w:sz="6" w:space="0" w:color="000000"/>
                  <w:left w:val="single" w:sz="6" w:space="0" w:color="000000"/>
                  <w:bottom w:val="single" w:sz="6" w:space="0" w:color="000000"/>
                  <w:right w:val="single" w:sz="6" w:space="0" w:color="000000"/>
                </w:tcBorders>
              </w:tcPr>
            </w:tcPrChange>
          </w:tcPr>
          <w:p w14:paraId="372F0E04" w14:textId="4F7AD95C" w:rsidR="00902247" w:rsidRDefault="00902247">
            <w:pPr>
              <w:pStyle w:val="TableParagraph"/>
              <w:spacing w:before="134"/>
              <w:ind w:left="121"/>
              <w:rPr>
                <w:rFonts w:ascii="Arial" w:eastAsia="Arial" w:hAnsi="Arial" w:cs="Arial"/>
              </w:rPr>
            </w:pPr>
          </w:p>
        </w:tc>
        <w:tc>
          <w:tcPr>
            <w:tcW w:w="915" w:type="dxa"/>
            <w:tcBorders>
              <w:top w:val="single" w:sz="6" w:space="0" w:color="000000"/>
              <w:left w:val="single" w:sz="6" w:space="0" w:color="000000"/>
              <w:bottom w:val="single" w:sz="6" w:space="0" w:color="000000"/>
              <w:right w:val="single" w:sz="6" w:space="0" w:color="000000"/>
            </w:tcBorders>
            <w:tcPrChange w:id="400" w:author="Juliann Davis" w:date="2024-07-26T10:32:00Z">
              <w:tcPr>
                <w:tcW w:w="915" w:type="dxa"/>
                <w:gridSpan w:val="2"/>
                <w:tcBorders>
                  <w:top w:val="single" w:sz="6" w:space="0" w:color="000000"/>
                  <w:left w:val="single" w:sz="6" w:space="0" w:color="000000"/>
                  <w:bottom w:val="single" w:sz="6" w:space="0" w:color="000000"/>
                  <w:right w:val="single" w:sz="6" w:space="0" w:color="000000"/>
                </w:tcBorders>
              </w:tcPr>
            </w:tcPrChange>
          </w:tcPr>
          <w:p w14:paraId="23397BCF" w14:textId="737E4DC8" w:rsidR="00902247" w:rsidRDefault="00902247"/>
        </w:tc>
        <w:tc>
          <w:tcPr>
            <w:tcW w:w="2603" w:type="dxa"/>
            <w:tcBorders>
              <w:top w:val="single" w:sz="6" w:space="0" w:color="000000"/>
              <w:left w:val="single" w:sz="6" w:space="0" w:color="000000"/>
              <w:bottom w:val="single" w:sz="6" w:space="0" w:color="000000"/>
              <w:right w:val="single" w:sz="9" w:space="0" w:color="000000"/>
            </w:tcBorders>
            <w:tcPrChange w:id="401" w:author="Juliann Davis" w:date="2024-07-26T10:32:00Z">
              <w:tcPr>
                <w:tcW w:w="2603" w:type="dxa"/>
                <w:gridSpan w:val="2"/>
                <w:tcBorders>
                  <w:top w:val="single" w:sz="6" w:space="0" w:color="000000"/>
                  <w:left w:val="single" w:sz="6" w:space="0" w:color="000000"/>
                  <w:bottom w:val="single" w:sz="6" w:space="0" w:color="000000"/>
                  <w:right w:val="single" w:sz="9" w:space="0" w:color="000000"/>
                </w:tcBorders>
              </w:tcPr>
            </w:tcPrChange>
          </w:tcPr>
          <w:p w14:paraId="6F4F6B32" w14:textId="01A6B51A" w:rsidR="00902247" w:rsidRDefault="00902247"/>
        </w:tc>
      </w:tr>
      <w:tr w:rsidR="00902247" w14:paraId="4561A3ED" w14:textId="77777777">
        <w:trPr>
          <w:trHeight w:hRule="exact" w:val="1285"/>
        </w:trPr>
        <w:tc>
          <w:tcPr>
            <w:tcW w:w="2459" w:type="dxa"/>
            <w:vMerge/>
            <w:tcBorders>
              <w:left w:val="single" w:sz="8" w:space="0" w:color="000000"/>
              <w:right w:val="single" w:sz="6" w:space="0" w:color="000000"/>
            </w:tcBorders>
          </w:tcPr>
          <w:p w14:paraId="54B81DA4" w14:textId="77777777" w:rsidR="00902247" w:rsidRDefault="00902247"/>
        </w:tc>
        <w:tc>
          <w:tcPr>
            <w:tcW w:w="2497" w:type="dxa"/>
            <w:vMerge/>
            <w:tcBorders>
              <w:left w:val="single" w:sz="6" w:space="0" w:color="000000"/>
              <w:right w:val="single" w:sz="6" w:space="0" w:color="000000"/>
            </w:tcBorders>
          </w:tcPr>
          <w:p w14:paraId="36560361"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
          <w:p w14:paraId="1CCC822C" w14:textId="77777777" w:rsidR="00902247" w:rsidRDefault="00902247">
            <w:pPr>
              <w:pStyle w:val="TableParagraph"/>
              <w:rPr>
                <w:rFonts w:ascii="Times New Roman" w:eastAsia="Times New Roman" w:hAnsi="Times New Roman" w:cs="Times New Roman"/>
              </w:rPr>
            </w:pPr>
          </w:p>
          <w:p w14:paraId="6CAA94F8" w14:textId="77777777" w:rsidR="00902247" w:rsidRDefault="00902247">
            <w:pPr>
              <w:pStyle w:val="TableParagraph"/>
              <w:spacing w:before="4"/>
              <w:rPr>
                <w:rFonts w:ascii="Times New Roman" w:eastAsia="Times New Roman" w:hAnsi="Times New Roman" w:cs="Times New Roman"/>
              </w:rPr>
            </w:pPr>
          </w:p>
          <w:p w14:paraId="6721D6C4" w14:textId="77777777" w:rsidR="00902247" w:rsidRDefault="00DC6C78">
            <w:pPr>
              <w:pStyle w:val="TableParagraph"/>
              <w:ind w:left="104"/>
              <w:rPr>
                <w:rFonts w:ascii="Arial" w:eastAsia="Arial" w:hAnsi="Arial" w:cs="Arial"/>
              </w:rPr>
            </w:pPr>
            <w:r>
              <w:rPr>
                <w:rFonts w:ascii="Arial"/>
                <w:spacing w:val="-1"/>
              </w:rPr>
              <w:t>d.</w:t>
            </w:r>
          </w:p>
        </w:tc>
        <w:tc>
          <w:tcPr>
            <w:tcW w:w="3298" w:type="dxa"/>
            <w:tcBorders>
              <w:top w:val="single" w:sz="6" w:space="0" w:color="000000"/>
              <w:left w:val="single" w:sz="6" w:space="0" w:color="000000"/>
              <w:bottom w:val="single" w:sz="6" w:space="0" w:color="000000"/>
              <w:right w:val="single" w:sz="6" w:space="0" w:color="000000"/>
            </w:tcBorders>
          </w:tcPr>
          <w:p w14:paraId="183913F8" w14:textId="77777777" w:rsidR="00902247" w:rsidRDefault="00902247">
            <w:pPr>
              <w:pStyle w:val="TableParagraph"/>
              <w:spacing w:before="5"/>
              <w:rPr>
                <w:rFonts w:ascii="Times New Roman" w:eastAsia="Times New Roman" w:hAnsi="Times New Roman" w:cs="Times New Roman"/>
              </w:rPr>
            </w:pPr>
          </w:p>
          <w:p w14:paraId="60BFC0BF" w14:textId="77777777" w:rsidR="00902247" w:rsidRDefault="00DC6C78">
            <w:pPr>
              <w:pStyle w:val="TableParagraph"/>
              <w:ind w:left="102" w:right="417"/>
              <w:rPr>
                <w:rFonts w:ascii="Arial" w:eastAsia="Arial" w:hAnsi="Arial" w:cs="Arial"/>
              </w:rPr>
            </w:pPr>
            <w:r>
              <w:rPr>
                <w:rFonts w:ascii="Arial"/>
                <w:spacing w:val="-1"/>
              </w:rPr>
              <w:t>Use</w:t>
            </w:r>
            <w:r>
              <w:rPr>
                <w:rFonts w:ascii="Arial"/>
                <w:spacing w:val="-7"/>
              </w:rPr>
              <w:t xml:space="preserve"> </w:t>
            </w:r>
            <w:r>
              <w:rPr>
                <w:rFonts w:ascii="Arial"/>
                <w:spacing w:val="-1"/>
              </w:rPr>
              <w:t>social</w:t>
            </w:r>
            <w:r>
              <w:rPr>
                <w:rFonts w:ascii="Arial"/>
                <w:spacing w:val="-8"/>
              </w:rPr>
              <w:t xml:space="preserve"> </w:t>
            </w:r>
            <w:r>
              <w:rPr>
                <w:rFonts w:ascii="Arial"/>
                <w:spacing w:val="-1"/>
              </w:rPr>
              <w:t>media</w:t>
            </w:r>
            <w:r>
              <w:rPr>
                <w:rFonts w:ascii="Arial"/>
                <w:spacing w:val="-9"/>
              </w:rPr>
              <w:t xml:space="preserve"> </w:t>
            </w:r>
            <w:r>
              <w:rPr>
                <w:rFonts w:ascii="Arial"/>
              </w:rPr>
              <w:t>to</w:t>
            </w:r>
            <w:r>
              <w:rPr>
                <w:rFonts w:ascii="Arial"/>
                <w:spacing w:val="-7"/>
              </w:rPr>
              <w:t xml:space="preserve"> </w:t>
            </w:r>
            <w:r>
              <w:rPr>
                <w:rFonts w:ascii="Arial"/>
                <w:spacing w:val="-1"/>
              </w:rPr>
              <w:t>promote</w:t>
            </w:r>
            <w:r>
              <w:rPr>
                <w:rFonts w:ascii="Arial"/>
                <w:spacing w:val="21"/>
              </w:rPr>
              <w:t xml:space="preserve"> </w:t>
            </w:r>
            <w:r>
              <w:rPr>
                <w:rFonts w:ascii="Arial"/>
              </w:rPr>
              <w:t>the</w:t>
            </w:r>
            <w:r>
              <w:rPr>
                <w:rFonts w:ascii="Arial"/>
                <w:spacing w:val="-7"/>
              </w:rPr>
              <w:t xml:space="preserve"> </w:t>
            </w:r>
            <w:r>
              <w:rPr>
                <w:rFonts w:ascii="Arial"/>
                <w:spacing w:val="-1"/>
              </w:rPr>
              <w:t>FCSP</w:t>
            </w:r>
            <w:r>
              <w:rPr>
                <w:rFonts w:ascii="Arial"/>
                <w:spacing w:val="-7"/>
              </w:rPr>
              <w:t xml:space="preserve"> </w:t>
            </w:r>
            <w:r>
              <w:rPr>
                <w:rFonts w:ascii="Arial"/>
                <w:spacing w:val="-1"/>
              </w:rPr>
              <w:t>and</w:t>
            </w:r>
            <w:r>
              <w:rPr>
                <w:rFonts w:ascii="Arial"/>
                <w:spacing w:val="-7"/>
              </w:rPr>
              <w:t xml:space="preserve"> </w:t>
            </w:r>
            <w:r>
              <w:rPr>
                <w:rFonts w:ascii="Arial"/>
                <w:spacing w:val="-1"/>
              </w:rPr>
              <w:t>educate</w:t>
            </w:r>
            <w:r>
              <w:rPr>
                <w:rFonts w:ascii="Arial"/>
                <w:spacing w:val="-9"/>
              </w:rPr>
              <w:t xml:space="preserve"> </w:t>
            </w:r>
            <w:r>
              <w:rPr>
                <w:rFonts w:ascii="Arial"/>
                <w:spacing w:val="-1"/>
              </w:rPr>
              <w:t>the</w:t>
            </w:r>
            <w:r>
              <w:rPr>
                <w:rFonts w:ascii="Arial"/>
                <w:spacing w:val="28"/>
              </w:rPr>
              <w:t xml:space="preserve"> </w:t>
            </w:r>
            <w:r>
              <w:rPr>
                <w:rFonts w:ascii="Arial"/>
                <w:spacing w:val="-1"/>
              </w:rPr>
              <w:t>public</w:t>
            </w:r>
            <w:r>
              <w:rPr>
                <w:rFonts w:ascii="Arial"/>
                <w:spacing w:val="-6"/>
              </w:rPr>
              <w:t xml:space="preserve"> </w:t>
            </w:r>
            <w:r>
              <w:rPr>
                <w:rFonts w:ascii="Arial"/>
                <w:spacing w:val="-1"/>
              </w:rPr>
              <w:t>about</w:t>
            </w:r>
            <w:r>
              <w:rPr>
                <w:rFonts w:ascii="Arial"/>
                <w:spacing w:val="-10"/>
              </w:rPr>
              <w:t xml:space="preserve"> </w:t>
            </w:r>
            <w:r>
              <w:rPr>
                <w:rFonts w:ascii="Arial"/>
              </w:rPr>
              <w:t>the</w:t>
            </w:r>
            <w:r>
              <w:rPr>
                <w:rFonts w:ascii="Arial"/>
                <w:spacing w:val="-9"/>
              </w:rPr>
              <w:t xml:space="preserve"> </w:t>
            </w:r>
            <w:r>
              <w:rPr>
                <w:rFonts w:ascii="Arial"/>
                <w:spacing w:val="-1"/>
              </w:rPr>
              <w:t>program.</w:t>
            </w:r>
          </w:p>
        </w:tc>
        <w:tc>
          <w:tcPr>
            <w:tcW w:w="1834" w:type="dxa"/>
            <w:tcBorders>
              <w:top w:val="single" w:sz="6" w:space="0" w:color="000000"/>
              <w:left w:val="single" w:sz="6" w:space="0" w:color="000000"/>
              <w:bottom w:val="single" w:sz="6" w:space="0" w:color="000000"/>
              <w:right w:val="single" w:sz="6" w:space="0" w:color="000000"/>
            </w:tcBorders>
          </w:tcPr>
          <w:p w14:paraId="37524D4F" w14:textId="77777777" w:rsidR="00902247" w:rsidRDefault="00DC6C78">
            <w:pPr>
              <w:pStyle w:val="TableParagraph"/>
              <w:spacing w:before="4"/>
              <w:ind w:left="128" w:right="124" w:hanging="1"/>
              <w:jc w:val="center"/>
              <w:rPr>
                <w:rFonts w:ascii="Arial" w:eastAsia="Arial" w:hAnsi="Arial" w:cs="Arial"/>
              </w:rPr>
            </w:pPr>
            <w:r>
              <w:rPr>
                <w:rFonts w:ascii="Arial" w:eastAsia="Arial" w:hAnsi="Arial" w:cs="Arial"/>
                <w:spacing w:val="-1"/>
              </w:rPr>
              <w:t>Family</w:t>
            </w:r>
            <w:r>
              <w:rPr>
                <w:rFonts w:ascii="Arial" w:eastAsia="Arial" w:hAnsi="Arial" w:cs="Arial"/>
                <w:spacing w:val="21"/>
              </w:rPr>
              <w:t xml:space="preserve"> </w:t>
            </w:r>
            <w:r>
              <w:rPr>
                <w:rFonts w:ascii="Arial" w:eastAsia="Arial" w:hAnsi="Arial" w:cs="Arial"/>
                <w:spacing w:val="-1"/>
              </w:rPr>
              <w:t>Caregiver</w:t>
            </w:r>
            <w:r>
              <w:rPr>
                <w:rFonts w:ascii="Arial" w:eastAsia="Arial" w:hAnsi="Arial" w:cs="Arial"/>
                <w:spacing w:val="24"/>
              </w:rPr>
              <w:t xml:space="preserve"> </w:t>
            </w:r>
            <w:r>
              <w:rPr>
                <w:rFonts w:ascii="Arial" w:eastAsia="Arial" w:hAnsi="Arial" w:cs="Arial"/>
                <w:spacing w:val="-1"/>
              </w:rPr>
              <w:t>Coordinator</w:t>
            </w:r>
            <w:r>
              <w:rPr>
                <w:rFonts w:ascii="Arial" w:eastAsia="Arial" w:hAnsi="Arial" w:cs="Arial"/>
                <w:spacing w:val="-15"/>
              </w:rPr>
              <w:t xml:space="preserve"> </w:t>
            </w:r>
            <w:r>
              <w:rPr>
                <w:rFonts w:ascii="Arial" w:eastAsia="Arial" w:hAnsi="Arial" w:cs="Arial"/>
                <w:spacing w:val="-1"/>
              </w:rPr>
              <w:t>and</w:t>
            </w:r>
            <w:r>
              <w:rPr>
                <w:rFonts w:ascii="Arial" w:eastAsia="Arial" w:hAnsi="Arial" w:cs="Arial"/>
                <w:spacing w:val="25"/>
              </w:rPr>
              <w:t xml:space="preserve"> </w:t>
            </w:r>
            <w:r>
              <w:rPr>
                <w:rFonts w:ascii="Arial" w:eastAsia="Arial" w:hAnsi="Arial" w:cs="Arial"/>
                <w:spacing w:val="-1"/>
              </w:rPr>
              <w:t>CAT’s</w:t>
            </w:r>
            <w:r>
              <w:rPr>
                <w:rFonts w:ascii="Arial" w:eastAsia="Arial" w:hAnsi="Arial" w:cs="Arial"/>
                <w:spacing w:val="-9"/>
              </w:rPr>
              <w:t xml:space="preserve"> </w:t>
            </w:r>
            <w:r>
              <w:rPr>
                <w:rFonts w:ascii="Arial" w:eastAsia="Arial" w:hAnsi="Arial" w:cs="Arial"/>
                <w:spacing w:val="-2"/>
              </w:rPr>
              <w:t>IT</w:t>
            </w:r>
          </w:p>
          <w:p w14:paraId="6B6C9515" w14:textId="77777777" w:rsidR="00902247" w:rsidRDefault="00DC6C78">
            <w:pPr>
              <w:pStyle w:val="TableParagraph"/>
              <w:spacing w:before="1"/>
              <w:ind w:left="1"/>
              <w:jc w:val="center"/>
              <w:rPr>
                <w:rFonts w:ascii="Arial" w:eastAsia="Arial" w:hAnsi="Arial" w:cs="Arial"/>
              </w:rPr>
            </w:pPr>
            <w:r>
              <w:rPr>
                <w:rFonts w:ascii="Arial"/>
                <w:spacing w:val="-1"/>
              </w:rPr>
              <w:t>Specialist</w:t>
            </w:r>
          </w:p>
        </w:tc>
        <w:tc>
          <w:tcPr>
            <w:tcW w:w="1116" w:type="dxa"/>
            <w:tcBorders>
              <w:top w:val="single" w:sz="6" w:space="0" w:color="000000"/>
              <w:left w:val="single" w:sz="6" w:space="0" w:color="000000"/>
              <w:bottom w:val="single" w:sz="6" w:space="0" w:color="000000"/>
              <w:right w:val="single" w:sz="6" w:space="0" w:color="000000"/>
            </w:tcBorders>
          </w:tcPr>
          <w:p w14:paraId="041FB3D1" w14:textId="38BD15C1" w:rsidR="00902247" w:rsidRDefault="00902247">
            <w:pPr>
              <w:pStyle w:val="TableParagraph"/>
              <w:ind w:left="121"/>
              <w:rPr>
                <w:rFonts w:ascii="Arial" w:eastAsia="Arial" w:hAnsi="Arial" w:cs="Arial"/>
              </w:rPr>
            </w:pPr>
          </w:p>
        </w:tc>
        <w:tc>
          <w:tcPr>
            <w:tcW w:w="915" w:type="dxa"/>
            <w:tcBorders>
              <w:top w:val="single" w:sz="6" w:space="0" w:color="000000"/>
              <w:left w:val="single" w:sz="6" w:space="0" w:color="000000"/>
              <w:bottom w:val="single" w:sz="6" w:space="0" w:color="000000"/>
              <w:right w:val="single" w:sz="6" w:space="0" w:color="000000"/>
            </w:tcBorders>
          </w:tcPr>
          <w:p w14:paraId="4F41FC84" w14:textId="66D94871" w:rsidR="00902247" w:rsidRDefault="00902247"/>
        </w:tc>
        <w:tc>
          <w:tcPr>
            <w:tcW w:w="2603" w:type="dxa"/>
            <w:tcBorders>
              <w:top w:val="single" w:sz="6" w:space="0" w:color="000000"/>
              <w:left w:val="single" w:sz="6" w:space="0" w:color="000000"/>
              <w:bottom w:val="single" w:sz="6" w:space="0" w:color="000000"/>
              <w:right w:val="single" w:sz="9" w:space="0" w:color="000000"/>
            </w:tcBorders>
          </w:tcPr>
          <w:p w14:paraId="31813882" w14:textId="36F16C6C" w:rsidR="00902247" w:rsidRDefault="00902247"/>
        </w:tc>
      </w:tr>
      <w:tr w:rsidR="00902247" w14:paraId="05DAC92E" w14:textId="77777777">
        <w:trPr>
          <w:trHeight w:hRule="exact" w:val="1043"/>
        </w:trPr>
        <w:tc>
          <w:tcPr>
            <w:tcW w:w="2459" w:type="dxa"/>
            <w:vMerge/>
            <w:tcBorders>
              <w:left w:val="single" w:sz="8" w:space="0" w:color="000000"/>
              <w:bottom w:val="single" w:sz="8" w:space="0" w:color="000000"/>
              <w:right w:val="single" w:sz="6" w:space="0" w:color="000000"/>
            </w:tcBorders>
          </w:tcPr>
          <w:p w14:paraId="4DDA86A0" w14:textId="77777777" w:rsidR="00902247" w:rsidRDefault="00902247"/>
        </w:tc>
        <w:tc>
          <w:tcPr>
            <w:tcW w:w="2497" w:type="dxa"/>
            <w:vMerge/>
            <w:tcBorders>
              <w:left w:val="single" w:sz="6" w:space="0" w:color="000000"/>
              <w:bottom w:val="single" w:sz="8" w:space="0" w:color="000000"/>
              <w:right w:val="single" w:sz="6" w:space="0" w:color="000000"/>
            </w:tcBorders>
          </w:tcPr>
          <w:p w14:paraId="536B858F" w14:textId="77777777" w:rsidR="00902247" w:rsidRDefault="00902247"/>
        </w:tc>
        <w:tc>
          <w:tcPr>
            <w:tcW w:w="401" w:type="dxa"/>
            <w:tcBorders>
              <w:top w:val="single" w:sz="6" w:space="0" w:color="000000"/>
              <w:left w:val="single" w:sz="6" w:space="0" w:color="000000"/>
              <w:bottom w:val="single" w:sz="8" w:space="0" w:color="000000"/>
              <w:right w:val="single" w:sz="6" w:space="0" w:color="000000"/>
            </w:tcBorders>
          </w:tcPr>
          <w:p w14:paraId="5EEFAC31" w14:textId="77777777" w:rsidR="00902247" w:rsidRDefault="00902247">
            <w:pPr>
              <w:pStyle w:val="TableParagraph"/>
              <w:rPr>
                <w:rFonts w:ascii="Times New Roman" w:eastAsia="Times New Roman" w:hAnsi="Times New Roman" w:cs="Times New Roman"/>
              </w:rPr>
            </w:pPr>
          </w:p>
          <w:p w14:paraId="2BADCD90" w14:textId="77777777" w:rsidR="00902247" w:rsidRDefault="00DC6C78">
            <w:pPr>
              <w:pStyle w:val="TableParagraph"/>
              <w:spacing w:before="132"/>
              <w:ind w:left="104"/>
              <w:rPr>
                <w:rFonts w:ascii="Arial" w:eastAsia="Arial" w:hAnsi="Arial" w:cs="Arial"/>
              </w:rPr>
            </w:pPr>
            <w:r>
              <w:rPr>
                <w:rFonts w:ascii="Arial"/>
                <w:spacing w:val="-1"/>
              </w:rPr>
              <w:t>e.</w:t>
            </w:r>
          </w:p>
        </w:tc>
        <w:tc>
          <w:tcPr>
            <w:tcW w:w="3298" w:type="dxa"/>
            <w:tcBorders>
              <w:top w:val="single" w:sz="6" w:space="0" w:color="000000"/>
              <w:left w:val="single" w:sz="6" w:space="0" w:color="000000"/>
              <w:bottom w:val="single" w:sz="8" w:space="0" w:color="000000"/>
              <w:right w:val="single" w:sz="6" w:space="0" w:color="000000"/>
            </w:tcBorders>
          </w:tcPr>
          <w:p w14:paraId="45B3C728" w14:textId="77777777" w:rsidR="00902247" w:rsidRDefault="00DC6C78">
            <w:pPr>
              <w:pStyle w:val="TableParagraph"/>
              <w:spacing w:before="131"/>
              <w:ind w:left="102" w:right="236"/>
              <w:rPr>
                <w:rFonts w:ascii="Arial" w:eastAsia="Arial" w:hAnsi="Arial" w:cs="Arial"/>
              </w:rPr>
            </w:pPr>
            <w:r>
              <w:rPr>
                <w:rFonts w:ascii="Arial"/>
                <w:spacing w:val="-1"/>
              </w:rPr>
              <w:t>Ensure</w:t>
            </w:r>
            <w:r>
              <w:rPr>
                <w:rFonts w:ascii="Arial"/>
                <w:spacing w:val="-9"/>
              </w:rPr>
              <w:t xml:space="preserve"> </w:t>
            </w:r>
            <w:r>
              <w:rPr>
                <w:rFonts w:ascii="Arial"/>
              </w:rPr>
              <w:t>the</w:t>
            </w:r>
            <w:r>
              <w:rPr>
                <w:rFonts w:ascii="Arial"/>
                <w:spacing w:val="-12"/>
              </w:rPr>
              <w:t xml:space="preserve"> </w:t>
            </w:r>
            <w:r>
              <w:rPr>
                <w:rFonts w:ascii="Arial"/>
                <w:spacing w:val="-1"/>
              </w:rPr>
              <w:t>ADRC</w:t>
            </w:r>
            <w:r>
              <w:rPr>
                <w:rFonts w:ascii="Arial"/>
                <w:spacing w:val="-8"/>
              </w:rPr>
              <w:t xml:space="preserve"> </w:t>
            </w:r>
            <w:r>
              <w:rPr>
                <w:rFonts w:ascii="Arial"/>
                <w:spacing w:val="-1"/>
              </w:rPr>
              <w:t>resources</w:t>
            </w:r>
            <w:r>
              <w:rPr>
                <w:rFonts w:ascii="Arial"/>
                <w:spacing w:val="29"/>
              </w:rPr>
              <w:t xml:space="preserve"> </w:t>
            </w:r>
            <w:r>
              <w:rPr>
                <w:rFonts w:ascii="Arial"/>
                <w:spacing w:val="-1"/>
              </w:rPr>
              <w:t>system</w:t>
            </w:r>
            <w:r>
              <w:rPr>
                <w:rFonts w:ascii="Arial"/>
                <w:spacing w:val="-6"/>
              </w:rPr>
              <w:t xml:space="preserve"> </w:t>
            </w:r>
            <w:r>
              <w:rPr>
                <w:rFonts w:ascii="Arial"/>
                <w:spacing w:val="-1"/>
              </w:rPr>
              <w:t>is</w:t>
            </w:r>
            <w:r>
              <w:rPr>
                <w:rFonts w:ascii="Arial"/>
                <w:spacing w:val="-6"/>
              </w:rPr>
              <w:t xml:space="preserve"> </w:t>
            </w:r>
            <w:r>
              <w:rPr>
                <w:rFonts w:ascii="Arial"/>
                <w:spacing w:val="-1"/>
              </w:rPr>
              <w:t>updated</w:t>
            </w:r>
            <w:r>
              <w:rPr>
                <w:rFonts w:ascii="Arial"/>
                <w:spacing w:val="-7"/>
              </w:rPr>
              <w:t xml:space="preserve"> </w:t>
            </w:r>
            <w:r>
              <w:rPr>
                <w:rFonts w:ascii="Arial"/>
                <w:spacing w:val="-2"/>
              </w:rPr>
              <w:t>with</w:t>
            </w:r>
            <w:r>
              <w:rPr>
                <w:rFonts w:ascii="Arial"/>
                <w:spacing w:val="-7"/>
              </w:rPr>
              <w:t xml:space="preserve"> </w:t>
            </w:r>
            <w:r>
              <w:rPr>
                <w:rFonts w:ascii="Arial"/>
                <w:spacing w:val="-1"/>
              </w:rPr>
              <w:t>current</w:t>
            </w:r>
            <w:r>
              <w:rPr>
                <w:rFonts w:ascii="Arial"/>
                <w:spacing w:val="30"/>
              </w:rPr>
              <w:t xml:space="preserve"> </w:t>
            </w:r>
            <w:r>
              <w:rPr>
                <w:rFonts w:ascii="Arial"/>
                <w:spacing w:val="-1"/>
              </w:rPr>
              <w:t>information</w:t>
            </w:r>
            <w:r>
              <w:rPr>
                <w:rFonts w:ascii="Arial"/>
                <w:spacing w:val="-8"/>
              </w:rPr>
              <w:t xml:space="preserve"> </w:t>
            </w:r>
            <w:r>
              <w:rPr>
                <w:rFonts w:ascii="Arial"/>
                <w:spacing w:val="-1"/>
              </w:rPr>
              <w:t>about</w:t>
            </w:r>
            <w:r>
              <w:rPr>
                <w:rFonts w:ascii="Arial"/>
                <w:spacing w:val="-10"/>
              </w:rPr>
              <w:t xml:space="preserve"> </w:t>
            </w:r>
            <w:r>
              <w:rPr>
                <w:rFonts w:ascii="Arial"/>
              </w:rPr>
              <w:t>the</w:t>
            </w:r>
            <w:r>
              <w:rPr>
                <w:rFonts w:ascii="Arial"/>
                <w:spacing w:val="-12"/>
              </w:rPr>
              <w:t xml:space="preserve"> </w:t>
            </w:r>
            <w:r>
              <w:rPr>
                <w:rFonts w:ascii="Arial"/>
                <w:spacing w:val="-2"/>
              </w:rPr>
              <w:t>FCSP.</w:t>
            </w:r>
          </w:p>
        </w:tc>
        <w:tc>
          <w:tcPr>
            <w:tcW w:w="1834" w:type="dxa"/>
            <w:tcBorders>
              <w:top w:val="single" w:sz="6" w:space="0" w:color="000000"/>
              <w:left w:val="single" w:sz="6" w:space="0" w:color="000000"/>
              <w:bottom w:val="single" w:sz="8" w:space="0" w:color="000000"/>
              <w:right w:val="single" w:sz="6" w:space="0" w:color="000000"/>
            </w:tcBorders>
          </w:tcPr>
          <w:p w14:paraId="1CEC2C10" w14:textId="77777777" w:rsidR="00902247" w:rsidRDefault="00DC6C78">
            <w:pPr>
              <w:pStyle w:val="TableParagraph"/>
              <w:spacing w:before="4"/>
              <w:ind w:left="128" w:right="124" w:hanging="1"/>
              <w:jc w:val="center"/>
              <w:rPr>
                <w:rFonts w:ascii="Arial" w:eastAsia="Arial" w:hAnsi="Arial" w:cs="Arial"/>
              </w:rPr>
            </w:pPr>
            <w:r>
              <w:rPr>
                <w:rFonts w:ascii="Arial"/>
                <w:spacing w:val="-1"/>
              </w:rPr>
              <w:t>Family</w:t>
            </w:r>
            <w:r>
              <w:rPr>
                <w:rFonts w:ascii="Arial"/>
                <w:spacing w:val="21"/>
              </w:rPr>
              <w:t xml:space="preserve"> </w:t>
            </w:r>
            <w:r>
              <w:rPr>
                <w:rFonts w:ascii="Arial"/>
                <w:spacing w:val="-1"/>
              </w:rPr>
              <w:t>Caregiver</w:t>
            </w:r>
            <w:r>
              <w:rPr>
                <w:rFonts w:ascii="Arial"/>
                <w:spacing w:val="24"/>
              </w:rPr>
              <w:t xml:space="preserve"> </w:t>
            </w:r>
            <w:r>
              <w:rPr>
                <w:rFonts w:ascii="Arial"/>
                <w:spacing w:val="-1"/>
              </w:rPr>
              <w:t>Coordinator</w:t>
            </w:r>
            <w:r>
              <w:rPr>
                <w:rFonts w:ascii="Arial"/>
                <w:spacing w:val="-15"/>
              </w:rPr>
              <w:t xml:space="preserve"> </w:t>
            </w:r>
            <w:r>
              <w:rPr>
                <w:rFonts w:ascii="Arial"/>
                <w:spacing w:val="-1"/>
              </w:rPr>
              <w:t>and</w:t>
            </w:r>
            <w:r>
              <w:rPr>
                <w:rFonts w:ascii="Arial"/>
                <w:spacing w:val="25"/>
              </w:rPr>
              <w:t xml:space="preserve"> </w:t>
            </w:r>
            <w:r>
              <w:rPr>
                <w:rFonts w:ascii="Arial"/>
                <w:spacing w:val="-1"/>
              </w:rPr>
              <w:t>ADRC</w:t>
            </w:r>
          </w:p>
        </w:tc>
        <w:tc>
          <w:tcPr>
            <w:tcW w:w="1116" w:type="dxa"/>
            <w:tcBorders>
              <w:top w:val="single" w:sz="6" w:space="0" w:color="000000"/>
              <w:left w:val="single" w:sz="6" w:space="0" w:color="000000"/>
              <w:bottom w:val="single" w:sz="8" w:space="0" w:color="000000"/>
              <w:right w:val="single" w:sz="6" w:space="0" w:color="000000"/>
            </w:tcBorders>
          </w:tcPr>
          <w:p w14:paraId="182270C9" w14:textId="47444F33" w:rsidR="00902247" w:rsidRDefault="00902247">
            <w:pPr>
              <w:pStyle w:val="TableParagraph"/>
              <w:spacing w:before="132"/>
              <w:ind w:left="121"/>
              <w:rPr>
                <w:rFonts w:ascii="Arial" w:eastAsia="Arial" w:hAnsi="Arial" w:cs="Arial"/>
              </w:rPr>
            </w:pPr>
          </w:p>
        </w:tc>
        <w:tc>
          <w:tcPr>
            <w:tcW w:w="915" w:type="dxa"/>
            <w:tcBorders>
              <w:top w:val="single" w:sz="6" w:space="0" w:color="000000"/>
              <w:left w:val="single" w:sz="6" w:space="0" w:color="000000"/>
              <w:bottom w:val="single" w:sz="8" w:space="0" w:color="000000"/>
              <w:right w:val="single" w:sz="6" w:space="0" w:color="000000"/>
            </w:tcBorders>
          </w:tcPr>
          <w:p w14:paraId="7C4D7BF9" w14:textId="1744D8F8" w:rsidR="00902247" w:rsidRDefault="00902247"/>
        </w:tc>
        <w:tc>
          <w:tcPr>
            <w:tcW w:w="2603" w:type="dxa"/>
            <w:tcBorders>
              <w:top w:val="single" w:sz="6" w:space="0" w:color="000000"/>
              <w:left w:val="single" w:sz="6" w:space="0" w:color="000000"/>
              <w:bottom w:val="single" w:sz="8" w:space="0" w:color="000000"/>
              <w:right w:val="single" w:sz="9" w:space="0" w:color="000000"/>
            </w:tcBorders>
          </w:tcPr>
          <w:p w14:paraId="4399FF0F" w14:textId="1FE46008" w:rsidR="00902247" w:rsidRDefault="00902247" w:rsidP="00525C4F"/>
        </w:tc>
      </w:tr>
    </w:tbl>
    <w:p w14:paraId="35649E50" w14:textId="77777777" w:rsidR="00902247" w:rsidRDefault="00902247">
      <w:pPr>
        <w:sectPr w:rsidR="00902247">
          <w:footerReference w:type="default" r:id="rId15"/>
          <w:pgSz w:w="15840" w:h="12240" w:orient="landscape"/>
          <w:pgMar w:top="1140" w:right="260" w:bottom="280" w:left="240" w:header="0" w:footer="0" w:gutter="0"/>
          <w:cols w:space="720"/>
        </w:sectPr>
      </w:pPr>
    </w:p>
    <w:p w14:paraId="701A2A2B" w14:textId="77777777" w:rsidR="00902247" w:rsidRDefault="00902247">
      <w:pPr>
        <w:spacing w:before="7"/>
        <w:rPr>
          <w:rFonts w:ascii="Times New Roman" w:eastAsia="Times New Roman" w:hAnsi="Times New Roman" w:cs="Times New Roman"/>
          <w:sz w:val="15"/>
          <w:szCs w:val="15"/>
        </w:rPr>
      </w:pPr>
    </w:p>
    <w:tbl>
      <w:tblPr>
        <w:tblW w:w="0" w:type="auto"/>
        <w:tblInd w:w="95" w:type="dxa"/>
        <w:tblLayout w:type="fixed"/>
        <w:tblCellMar>
          <w:left w:w="0" w:type="dxa"/>
          <w:right w:w="0" w:type="dxa"/>
        </w:tblCellMar>
        <w:tblLook w:val="01E0" w:firstRow="1" w:lastRow="1" w:firstColumn="1" w:lastColumn="1" w:noHBand="0" w:noVBand="0"/>
      </w:tblPr>
      <w:tblGrid>
        <w:gridCol w:w="2459"/>
        <w:gridCol w:w="2497"/>
        <w:gridCol w:w="401"/>
        <w:gridCol w:w="3298"/>
        <w:gridCol w:w="1834"/>
        <w:gridCol w:w="1116"/>
        <w:gridCol w:w="915"/>
        <w:gridCol w:w="2603"/>
        <w:tblGridChange w:id="402">
          <w:tblGrid>
            <w:gridCol w:w="10"/>
            <w:gridCol w:w="2449"/>
            <w:gridCol w:w="10"/>
            <w:gridCol w:w="2487"/>
            <w:gridCol w:w="10"/>
            <w:gridCol w:w="391"/>
            <w:gridCol w:w="10"/>
            <w:gridCol w:w="3288"/>
            <w:gridCol w:w="10"/>
            <w:gridCol w:w="1824"/>
            <w:gridCol w:w="10"/>
            <w:gridCol w:w="1106"/>
            <w:gridCol w:w="10"/>
            <w:gridCol w:w="905"/>
            <w:gridCol w:w="10"/>
            <w:gridCol w:w="2593"/>
            <w:gridCol w:w="10"/>
          </w:tblGrid>
        </w:tblGridChange>
      </w:tblGrid>
      <w:tr w:rsidR="00902247" w14:paraId="4C03B0D6" w14:textId="77777777">
        <w:trPr>
          <w:trHeight w:hRule="exact" w:val="865"/>
        </w:trPr>
        <w:tc>
          <w:tcPr>
            <w:tcW w:w="2459" w:type="dxa"/>
            <w:vMerge w:val="restart"/>
            <w:tcBorders>
              <w:top w:val="nil"/>
              <w:left w:val="single" w:sz="8" w:space="0" w:color="000000"/>
              <w:right w:val="single" w:sz="6" w:space="0" w:color="000000"/>
            </w:tcBorders>
          </w:tcPr>
          <w:p w14:paraId="36D09BEC" w14:textId="77777777" w:rsidR="00902247" w:rsidRDefault="00902247"/>
        </w:tc>
        <w:tc>
          <w:tcPr>
            <w:tcW w:w="2497" w:type="dxa"/>
            <w:tcBorders>
              <w:top w:val="nil"/>
              <w:left w:val="single" w:sz="6" w:space="0" w:color="000000"/>
              <w:bottom w:val="single" w:sz="6" w:space="0" w:color="000000"/>
              <w:right w:val="single" w:sz="6" w:space="0" w:color="000000"/>
            </w:tcBorders>
          </w:tcPr>
          <w:p w14:paraId="7BFA8093" w14:textId="77777777" w:rsidR="00902247" w:rsidRDefault="00902247"/>
        </w:tc>
        <w:tc>
          <w:tcPr>
            <w:tcW w:w="401" w:type="dxa"/>
            <w:tcBorders>
              <w:top w:val="nil"/>
              <w:left w:val="single" w:sz="6" w:space="0" w:color="000000"/>
              <w:bottom w:val="single" w:sz="6" w:space="0" w:color="000000"/>
              <w:right w:val="single" w:sz="6" w:space="0" w:color="000000"/>
            </w:tcBorders>
          </w:tcPr>
          <w:p w14:paraId="5423916B" w14:textId="77777777" w:rsidR="00902247" w:rsidRDefault="00902247"/>
        </w:tc>
        <w:tc>
          <w:tcPr>
            <w:tcW w:w="3298" w:type="dxa"/>
            <w:tcBorders>
              <w:top w:val="nil"/>
              <w:left w:val="single" w:sz="6" w:space="0" w:color="000000"/>
              <w:bottom w:val="single" w:sz="6" w:space="0" w:color="000000"/>
              <w:right w:val="single" w:sz="6" w:space="0" w:color="000000"/>
            </w:tcBorders>
          </w:tcPr>
          <w:p w14:paraId="738EA630" w14:textId="77777777" w:rsidR="00902247" w:rsidRDefault="00902247"/>
        </w:tc>
        <w:tc>
          <w:tcPr>
            <w:tcW w:w="1834" w:type="dxa"/>
            <w:tcBorders>
              <w:top w:val="nil"/>
              <w:left w:val="single" w:sz="6" w:space="0" w:color="000000"/>
              <w:bottom w:val="single" w:sz="6" w:space="0" w:color="000000"/>
              <w:right w:val="single" w:sz="6" w:space="0" w:color="000000"/>
            </w:tcBorders>
          </w:tcPr>
          <w:p w14:paraId="428A63FE" w14:textId="77777777" w:rsidR="00902247" w:rsidRDefault="00DC6C78">
            <w:pPr>
              <w:pStyle w:val="TableParagraph"/>
              <w:spacing w:before="2" w:line="252" w:lineRule="exact"/>
              <w:ind w:left="457" w:right="456" w:hanging="17"/>
              <w:rPr>
                <w:rFonts w:ascii="Arial" w:eastAsia="Arial" w:hAnsi="Arial" w:cs="Arial"/>
              </w:rPr>
            </w:pPr>
            <w:r>
              <w:rPr>
                <w:rFonts w:ascii="Arial"/>
                <w:w w:val="95"/>
              </w:rPr>
              <w:t>R</w:t>
            </w:r>
            <w:r>
              <w:rPr>
                <w:rFonts w:ascii="Arial"/>
                <w:spacing w:val="3"/>
                <w:w w:val="95"/>
              </w:rPr>
              <w:t>e</w:t>
            </w:r>
            <w:r>
              <w:rPr>
                <w:rFonts w:ascii="Arial"/>
                <w:w w:val="95"/>
              </w:rPr>
              <w:t>s</w:t>
            </w:r>
            <w:r>
              <w:rPr>
                <w:rFonts w:ascii="Arial"/>
                <w:spacing w:val="3"/>
                <w:w w:val="95"/>
              </w:rPr>
              <w:t>o</w:t>
            </w:r>
            <w:r>
              <w:rPr>
                <w:rFonts w:ascii="Arial"/>
                <w:spacing w:val="1"/>
                <w:w w:val="95"/>
              </w:rPr>
              <w:t>ur</w:t>
            </w:r>
            <w:r>
              <w:rPr>
                <w:rFonts w:ascii="Arial"/>
                <w:w w:val="95"/>
              </w:rPr>
              <w:t>ce</w:t>
            </w:r>
            <w:r>
              <w:rPr>
                <w:rFonts w:ascii="Arial"/>
                <w:w w:val="93"/>
              </w:rPr>
              <w:t xml:space="preserve"> </w:t>
            </w:r>
            <w:r>
              <w:rPr>
                <w:rFonts w:ascii="Arial"/>
                <w:spacing w:val="-1"/>
              </w:rPr>
              <w:t>specialist</w:t>
            </w:r>
          </w:p>
        </w:tc>
        <w:tc>
          <w:tcPr>
            <w:tcW w:w="1116" w:type="dxa"/>
            <w:tcBorders>
              <w:top w:val="nil"/>
              <w:left w:val="single" w:sz="6" w:space="0" w:color="000000"/>
              <w:bottom w:val="single" w:sz="6" w:space="0" w:color="000000"/>
              <w:right w:val="single" w:sz="6" w:space="0" w:color="000000"/>
            </w:tcBorders>
          </w:tcPr>
          <w:p w14:paraId="522AD81F" w14:textId="77777777" w:rsidR="00902247" w:rsidRDefault="00902247"/>
        </w:tc>
        <w:tc>
          <w:tcPr>
            <w:tcW w:w="915" w:type="dxa"/>
            <w:tcBorders>
              <w:top w:val="nil"/>
              <w:left w:val="single" w:sz="6" w:space="0" w:color="000000"/>
              <w:bottom w:val="single" w:sz="6" w:space="0" w:color="000000"/>
              <w:right w:val="single" w:sz="6" w:space="0" w:color="000000"/>
            </w:tcBorders>
          </w:tcPr>
          <w:p w14:paraId="50B1F6BA" w14:textId="77777777" w:rsidR="00902247" w:rsidRDefault="00902247"/>
        </w:tc>
        <w:tc>
          <w:tcPr>
            <w:tcW w:w="2603" w:type="dxa"/>
            <w:tcBorders>
              <w:top w:val="nil"/>
              <w:left w:val="single" w:sz="6" w:space="0" w:color="000000"/>
              <w:bottom w:val="single" w:sz="6" w:space="0" w:color="000000"/>
              <w:right w:val="single" w:sz="9" w:space="0" w:color="000000"/>
            </w:tcBorders>
          </w:tcPr>
          <w:p w14:paraId="565312C3" w14:textId="77777777" w:rsidR="00902247" w:rsidRDefault="00902247"/>
        </w:tc>
      </w:tr>
      <w:tr w:rsidR="00902247" w14:paraId="6741818A" w14:textId="77777777">
        <w:trPr>
          <w:trHeight w:hRule="exact" w:val="305"/>
        </w:trPr>
        <w:tc>
          <w:tcPr>
            <w:tcW w:w="2459" w:type="dxa"/>
            <w:vMerge/>
            <w:tcBorders>
              <w:left w:val="single" w:sz="8" w:space="0" w:color="000000"/>
              <w:right w:val="single" w:sz="6" w:space="0" w:color="000000"/>
            </w:tcBorders>
          </w:tcPr>
          <w:p w14:paraId="44A3CE18" w14:textId="77777777" w:rsidR="00902247" w:rsidRDefault="00902247"/>
        </w:tc>
        <w:tc>
          <w:tcPr>
            <w:tcW w:w="12663" w:type="dxa"/>
            <w:gridSpan w:val="7"/>
            <w:tcBorders>
              <w:top w:val="single" w:sz="6" w:space="0" w:color="000000"/>
              <w:left w:val="single" w:sz="6" w:space="0" w:color="000000"/>
              <w:bottom w:val="single" w:sz="6" w:space="0" w:color="000000"/>
              <w:right w:val="single" w:sz="9" w:space="0" w:color="000000"/>
            </w:tcBorders>
          </w:tcPr>
          <w:p w14:paraId="5B264C14" w14:textId="77777777" w:rsidR="00902247" w:rsidRDefault="00902247"/>
        </w:tc>
      </w:tr>
      <w:tr w:rsidR="00902247" w14:paraId="10D78CE8" w14:textId="77777777" w:rsidTr="00F76ECE">
        <w:tblPrEx>
          <w:tblW w:w="0" w:type="auto"/>
          <w:tblInd w:w="95" w:type="dxa"/>
          <w:tblLayout w:type="fixed"/>
          <w:tblCellMar>
            <w:left w:w="0" w:type="dxa"/>
            <w:right w:w="0" w:type="dxa"/>
          </w:tblCellMar>
          <w:tblLook w:val="01E0" w:firstRow="1" w:lastRow="1" w:firstColumn="1" w:lastColumn="1" w:noHBand="0" w:noVBand="0"/>
          <w:tblPrExChange w:id="403" w:author="Juliann Davis" w:date="2024-05-09T08:21:00Z">
            <w:tblPrEx>
              <w:tblW w:w="0" w:type="auto"/>
              <w:tblInd w:w="95" w:type="dxa"/>
              <w:tblLayout w:type="fixed"/>
              <w:tblCellMar>
                <w:left w:w="0" w:type="dxa"/>
                <w:right w:w="0" w:type="dxa"/>
              </w:tblCellMar>
              <w:tblLook w:val="01E0" w:firstRow="1" w:lastRow="1" w:firstColumn="1" w:lastColumn="1" w:noHBand="0" w:noVBand="0"/>
            </w:tblPrEx>
          </w:tblPrExChange>
        </w:tblPrEx>
        <w:trPr>
          <w:trHeight w:hRule="exact" w:val="1188"/>
          <w:trPrChange w:id="404" w:author="Juliann Davis" w:date="2024-05-09T08:21:00Z">
            <w:trPr>
              <w:gridAfter w:val="0"/>
              <w:trHeight w:hRule="exact" w:val="1032"/>
            </w:trPr>
          </w:trPrChange>
        </w:trPr>
        <w:tc>
          <w:tcPr>
            <w:tcW w:w="2459" w:type="dxa"/>
            <w:vMerge/>
            <w:tcBorders>
              <w:left w:val="single" w:sz="8" w:space="0" w:color="000000"/>
              <w:right w:val="single" w:sz="6" w:space="0" w:color="000000"/>
            </w:tcBorders>
            <w:tcPrChange w:id="405" w:author="Juliann Davis" w:date="2024-05-09T08:21:00Z">
              <w:tcPr>
                <w:tcW w:w="2459" w:type="dxa"/>
                <w:gridSpan w:val="2"/>
                <w:vMerge/>
                <w:tcBorders>
                  <w:left w:val="single" w:sz="8" w:space="0" w:color="000000"/>
                  <w:right w:val="single" w:sz="6" w:space="0" w:color="000000"/>
                </w:tcBorders>
              </w:tcPr>
            </w:tcPrChange>
          </w:tcPr>
          <w:p w14:paraId="57138903" w14:textId="77777777" w:rsidR="00902247" w:rsidRDefault="00902247"/>
        </w:tc>
        <w:tc>
          <w:tcPr>
            <w:tcW w:w="2497" w:type="dxa"/>
            <w:vMerge w:val="restart"/>
            <w:tcBorders>
              <w:top w:val="single" w:sz="6" w:space="0" w:color="000000"/>
              <w:left w:val="single" w:sz="6" w:space="0" w:color="000000"/>
              <w:right w:val="single" w:sz="6" w:space="0" w:color="000000"/>
            </w:tcBorders>
            <w:tcPrChange w:id="406" w:author="Juliann Davis" w:date="2024-05-09T08:21:00Z">
              <w:tcPr>
                <w:tcW w:w="2497" w:type="dxa"/>
                <w:gridSpan w:val="2"/>
                <w:vMerge w:val="restart"/>
                <w:tcBorders>
                  <w:top w:val="single" w:sz="6" w:space="0" w:color="000000"/>
                  <w:left w:val="single" w:sz="6" w:space="0" w:color="000000"/>
                  <w:right w:val="single" w:sz="6" w:space="0" w:color="000000"/>
                </w:tcBorders>
              </w:tcPr>
            </w:tcPrChange>
          </w:tcPr>
          <w:p w14:paraId="237C17ED" w14:textId="77777777" w:rsidR="00902247" w:rsidRDefault="00902247">
            <w:pPr>
              <w:pStyle w:val="TableParagraph"/>
              <w:rPr>
                <w:rFonts w:ascii="Times New Roman" w:eastAsia="Times New Roman" w:hAnsi="Times New Roman" w:cs="Times New Roman"/>
              </w:rPr>
            </w:pPr>
          </w:p>
          <w:p w14:paraId="6AAE9EC9" w14:textId="77777777" w:rsidR="00902247" w:rsidRDefault="00902247">
            <w:pPr>
              <w:pStyle w:val="TableParagraph"/>
              <w:rPr>
                <w:rFonts w:ascii="Times New Roman" w:eastAsia="Times New Roman" w:hAnsi="Times New Roman" w:cs="Times New Roman"/>
              </w:rPr>
            </w:pPr>
          </w:p>
          <w:p w14:paraId="480E6DFE" w14:textId="77777777" w:rsidR="00902247" w:rsidRDefault="00902247">
            <w:pPr>
              <w:pStyle w:val="TableParagraph"/>
              <w:rPr>
                <w:rFonts w:ascii="Times New Roman" w:eastAsia="Times New Roman" w:hAnsi="Times New Roman" w:cs="Times New Roman"/>
              </w:rPr>
            </w:pPr>
          </w:p>
          <w:p w14:paraId="6C9E9578" w14:textId="77777777" w:rsidR="00902247" w:rsidRDefault="00902247">
            <w:pPr>
              <w:pStyle w:val="TableParagraph"/>
              <w:spacing w:before="1"/>
              <w:rPr>
                <w:rFonts w:ascii="Times New Roman" w:eastAsia="Times New Roman" w:hAnsi="Times New Roman" w:cs="Times New Roman"/>
                <w:sz w:val="24"/>
                <w:szCs w:val="24"/>
              </w:rPr>
            </w:pPr>
          </w:p>
          <w:p w14:paraId="1AD90186" w14:textId="2760E177" w:rsidR="00902247" w:rsidRDefault="00DC6C78">
            <w:pPr>
              <w:pStyle w:val="TableParagraph"/>
              <w:ind w:left="104" w:right="216"/>
              <w:rPr>
                <w:rFonts w:ascii="Arial" w:eastAsia="Arial" w:hAnsi="Arial" w:cs="Arial"/>
              </w:rPr>
            </w:pPr>
            <w:r>
              <w:rPr>
                <w:rFonts w:ascii="Arial"/>
              </w:rPr>
              <w:t>The</w:t>
            </w:r>
            <w:r>
              <w:rPr>
                <w:rFonts w:ascii="Arial"/>
                <w:spacing w:val="-12"/>
              </w:rPr>
              <w:t xml:space="preserve"> </w:t>
            </w:r>
            <w:r>
              <w:rPr>
                <w:rFonts w:ascii="Arial"/>
                <w:spacing w:val="-1"/>
              </w:rPr>
              <w:t>Family</w:t>
            </w:r>
            <w:r>
              <w:rPr>
                <w:rFonts w:ascii="Arial"/>
                <w:spacing w:val="-11"/>
              </w:rPr>
              <w:t xml:space="preserve"> </w:t>
            </w:r>
            <w:r>
              <w:rPr>
                <w:rFonts w:ascii="Arial"/>
                <w:spacing w:val="-1"/>
              </w:rPr>
              <w:t>Caregiver</w:t>
            </w:r>
            <w:r>
              <w:rPr>
                <w:rFonts w:ascii="Arial"/>
                <w:spacing w:val="23"/>
              </w:rPr>
              <w:t xml:space="preserve"> </w:t>
            </w:r>
            <w:r>
              <w:rPr>
                <w:rFonts w:ascii="Arial"/>
                <w:spacing w:val="-1"/>
              </w:rPr>
              <w:t>Support</w:t>
            </w:r>
            <w:r>
              <w:rPr>
                <w:rFonts w:ascii="Arial"/>
                <w:spacing w:val="-17"/>
              </w:rPr>
              <w:t xml:space="preserve"> </w:t>
            </w:r>
            <w:r>
              <w:rPr>
                <w:rFonts w:ascii="Arial"/>
                <w:spacing w:val="-1"/>
              </w:rPr>
              <w:t>Program</w:t>
            </w:r>
            <w:r>
              <w:rPr>
                <w:rFonts w:ascii="Arial"/>
                <w:spacing w:val="26"/>
              </w:rPr>
              <w:t xml:space="preserve"> </w:t>
            </w:r>
            <w:r>
              <w:rPr>
                <w:rFonts w:ascii="Arial"/>
                <w:spacing w:val="-1"/>
              </w:rPr>
              <w:t>(FCSP)</w:t>
            </w:r>
            <w:r>
              <w:rPr>
                <w:rFonts w:ascii="Arial"/>
                <w:spacing w:val="-5"/>
              </w:rPr>
              <w:t xml:space="preserve"> </w:t>
            </w:r>
            <w:r>
              <w:rPr>
                <w:rFonts w:ascii="Arial"/>
                <w:spacing w:val="-2"/>
              </w:rPr>
              <w:t>will</w:t>
            </w:r>
            <w:r>
              <w:rPr>
                <w:rFonts w:ascii="Arial"/>
                <w:spacing w:val="-7"/>
              </w:rPr>
              <w:t xml:space="preserve"> </w:t>
            </w:r>
            <w:r>
              <w:rPr>
                <w:rFonts w:ascii="Arial"/>
                <w:spacing w:val="-1"/>
              </w:rPr>
              <w:t>provide</w:t>
            </w:r>
            <w:r>
              <w:rPr>
                <w:rFonts w:ascii="Arial"/>
                <w:spacing w:val="-7"/>
              </w:rPr>
              <w:t xml:space="preserve"> </w:t>
            </w:r>
            <w:r>
              <w:rPr>
                <w:rFonts w:ascii="Arial"/>
              </w:rPr>
              <w:t>a</w:t>
            </w:r>
            <w:r>
              <w:rPr>
                <w:rFonts w:ascii="Arial"/>
                <w:spacing w:val="27"/>
              </w:rPr>
              <w:t xml:space="preserve"> </w:t>
            </w:r>
            <w:r>
              <w:rPr>
                <w:rFonts w:ascii="Arial"/>
                <w:spacing w:val="-1"/>
              </w:rPr>
              <w:t>minimum</w:t>
            </w:r>
            <w:r>
              <w:rPr>
                <w:rFonts w:ascii="Arial"/>
                <w:spacing w:val="-8"/>
              </w:rPr>
              <w:t xml:space="preserve"> </w:t>
            </w:r>
            <w:r>
              <w:rPr>
                <w:rFonts w:ascii="Arial"/>
                <w:spacing w:val="-2"/>
              </w:rPr>
              <w:t>of</w:t>
            </w:r>
            <w:r>
              <w:rPr>
                <w:rFonts w:ascii="Arial"/>
                <w:spacing w:val="-5"/>
              </w:rPr>
              <w:t xml:space="preserve"> </w:t>
            </w:r>
            <w:r>
              <w:rPr>
                <w:rFonts w:ascii="Arial"/>
                <w:spacing w:val="-1"/>
              </w:rPr>
              <w:t>200</w:t>
            </w:r>
            <w:r>
              <w:rPr>
                <w:rFonts w:ascii="Arial"/>
                <w:spacing w:val="-7"/>
              </w:rPr>
              <w:t xml:space="preserve"> </w:t>
            </w:r>
            <w:r>
              <w:rPr>
                <w:rFonts w:ascii="Arial"/>
                <w:spacing w:val="-1"/>
              </w:rPr>
              <w:t>hours</w:t>
            </w:r>
            <w:r>
              <w:rPr>
                <w:rFonts w:ascii="Arial"/>
                <w:spacing w:val="30"/>
              </w:rPr>
              <w:t xml:space="preserve"> </w:t>
            </w:r>
            <w:r>
              <w:rPr>
                <w:rFonts w:ascii="Arial"/>
                <w:spacing w:val="-2"/>
              </w:rPr>
              <w:t>of</w:t>
            </w:r>
            <w:r>
              <w:rPr>
                <w:rFonts w:ascii="Arial"/>
                <w:spacing w:val="-3"/>
              </w:rPr>
              <w:t xml:space="preserve"> </w:t>
            </w:r>
            <w:r>
              <w:rPr>
                <w:rFonts w:ascii="Arial"/>
                <w:spacing w:val="-1"/>
              </w:rPr>
              <w:t>respite</w:t>
            </w:r>
            <w:r>
              <w:rPr>
                <w:rFonts w:ascii="Arial"/>
                <w:spacing w:val="-6"/>
              </w:rPr>
              <w:t xml:space="preserve"> </w:t>
            </w:r>
            <w:r>
              <w:rPr>
                <w:rFonts w:ascii="Arial"/>
                <w:spacing w:val="-2"/>
              </w:rPr>
              <w:t>services</w:t>
            </w:r>
            <w:r>
              <w:rPr>
                <w:rFonts w:ascii="Arial"/>
                <w:spacing w:val="-8"/>
              </w:rPr>
              <w:t xml:space="preserve"> </w:t>
            </w:r>
            <w:r>
              <w:rPr>
                <w:rFonts w:ascii="Arial"/>
                <w:spacing w:val="1"/>
              </w:rPr>
              <w:t>to</w:t>
            </w:r>
            <w:r>
              <w:rPr>
                <w:rFonts w:ascii="Arial"/>
                <w:spacing w:val="27"/>
              </w:rPr>
              <w:t xml:space="preserve"> </w:t>
            </w:r>
            <w:r>
              <w:rPr>
                <w:rFonts w:ascii="Arial"/>
                <w:spacing w:val="-1"/>
              </w:rPr>
              <w:t>family</w:t>
            </w:r>
            <w:r>
              <w:rPr>
                <w:rFonts w:ascii="Arial"/>
                <w:spacing w:val="-21"/>
              </w:rPr>
              <w:t xml:space="preserve"> </w:t>
            </w:r>
            <w:r w:rsidR="0046290C">
              <w:rPr>
                <w:rFonts w:ascii="Arial"/>
                <w:spacing w:val="-1"/>
              </w:rPr>
              <w:t>caregivers each program year.</w:t>
            </w:r>
          </w:p>
        </w:tc>
        <w:tc>
          <w:tcPr>
            <w:tcW w:w="401" w:type="dxa"/>
            <w:tcBorders>
              <w:top w:val="single" w:sz="6" w:space="0" w:color="000000"/>
              <w:left w:val="single" w:sz="6" w:space="0" w:color="000000"/>
              <w:bottom w:val="single" w:sz="6" w:space="0" w:color="000000"/>
              <w:right w:val="single" w:sz="6" w:space="0" w:color="000000"/>
            </w:tcBorders>
            <w:tcPrChange w:id="407" w:author="Juliann Davis" w:date="2024-05-09T08:21:00Z">
              <w:tcPr>
                <w:tcW w:w="401" w:type="dxa"/>
                <w:gridSpan w:val="2"/>
                <w:tcBorders>
                  <w:top w:val="single" w:sz="6" w:space="0" w:color="000000"/>
                  <w:left w:val="single" w:sz="6" w:space="0" w:color="000000"/>
                  <w:bottom w:val="single" w:sz="6" w:space="0" w:color="000000"/>
                  <w:right w:val="single" w:sz="6" w:space="0" w:color="000000"/>
                </w:tcBorders>
              </w:tcPr>
            </w:tcPrChange>
          </w:tcPr>
          <w:p w14:paraId="121C3EEF" w14:textId="77777777" w:rsidR="00902247" w:rsidRDefault="00902247">
            <w:pPr>
              <w:pStyle w:val="TableParagraph"/>
              <w:rPr>
                <w:rFonts w:ascii="Times New Roman" w:eastAsia="Times New Roman" w:hAnsi="Times New Roman" w:cs="Times New Roman"/>
              </w:rPr>
            </w:pPr>
          </w:p>
          <w:p w14:paraId="60A714B7" w14:textId="77777777" w:rsidR="00902247" w:rsidRDefault="00DC6C78">
            <w:pPr>
              <w:pStyle w:val="TableParagraph"/>
              <w:spacing w:before="132"/>
              <w:ind w:left="104"/>
              <w:rPr>
                <w:rFonts w:ascii="Arial" w:eastAsia="Arial" w:hAnsi="Arial" w:cs="Arial"/>
              </w:rPr>
            </w:pPr>
            <w:r>
              <w:rPr>
                <w:rFonts w:ascii="Arial"/>
                <w:spacing w:val="-1"/>
              </w:rPr>
              <w:t>a.</w:t>
            </w:r>
          </w:p>
        </w:tc>
        <w:tc>
          <w:tcPr>
            <w:tcW w:w="3298" w:type="dxa"/>
            <w:tcBorders>
              <w:top w:val="single" w:sz="6" w:space="0" w:color="000000"/>
              <w:left w:val="single" w:sz="6" w:space="0" w:color="000000"/>
              <w:bottom w:val="single" w:sz="6" w:space="0" w:color="000000"/>
              <w:right w:val="single" w:sz="6" w:space="0" w:color="000000"/>
            </w:tcBorders>
            <w:tcPrChange w:id="408" w:author="Juliann Davis" w:date="2024-05-09T08:21:00Z">
              <w:tcPr>
                <w:tcW w:w="3298" w:type="dxa"/>
                <w:gridSpan w:val="2"/>
                <w:tcBorders>
                  <w:top w:val="single" w:sz="6" w:space="0" w:color="000000"/>
                  <w:left w:val="single" w:sz="6" w:space="0" w:color="000000"/>
                  <w:bottom w:val="single" w:sz="6" w:space="0" w:color="000000"/>
                  <w:right w:val="single" w:sz="6" w:space="0" w:color="000000"/>
                </w:tcBorders>
              </w:tcPr>
            </w:tcPrChange>
          </w:tcPr>
          <w:p w14:paraId="04D28BAC" w14:textId="77777777" w:rsidR="00902247" w:rsidRDefault="00DC6C78">
            <w:pPr>
              <w:pStyle w:val="TableParagraph"/>
              <w:spacing w:before="4"/>
              <w:ind w:left="102" w:right="365"/>
              <w:rPr>
                <w:rFonts w:ascii="Arial" w:eastAsia="Arial" w:hAnsi="Arial" w:cs="Arial"/>
              </w:rPr>
            </w:pPr>
            <w:r>
              <w:rPr>
                <w:rFonts w:ascii="Arial"/>
                <w:spacing w:val="-1"/>
              </w:rPr>
              <w:t>Recruit</w:t>
            </w:r>
            <w:r>
              <w:rPr>
                <w:rFonts w:ascii="Arial"/>
                <w:spacing w:val="-8"/>
              </w:rPr>
              <w:t xml:space="preserve"> </w:t>
            </w:r>
            <w:r>
              <w:rPr>
                <w:rFonts w:ascii="Arial"/>
                <w:spacing w:val="-1"/>
              </w:rPr>
              <w:t>new</w:t>
            </w:r>
            <w:r>
              <w:rPr>
                <w:rFonts w:ascii="Arial"/>
                <w:spacing w:val="-10"/>
              </w:rPr>
              <w:t xml:space="preserve"> </w:t>
            </w:r>
            <w:r>
              <w:rPr>
                <w:rFonts w:ascii="Arial"/>
                <w:spacing w:val="-1"/>
              </w:rPr>
              <w:t>consumers</w:t>
            </w:r>
            <w:r>
              <w:rPr>
                <w:rFonts w:ascii="Arial"/>
                <w:spacing w:val="-10"/>
              </w:rPr>
              <w:t xml:space="preserve"> </w:t>
            </w:r>
            <w:r>
              <w:rPr>
                <w:rFonts w:ascii="Arial"/>
                <w:spacing w:val="-1"/>
              </w:rPr>
              <w:t>for</w:t>
            </w:r>
            <w:r>
              <w:rPr>
                <w:rFonts w:ascii="Arial"/>
                <w:spacing w:val="23"/>
              </w:rPr>
              <w:t xml:space="preserve"> </w:t>
            </w:r>
            <w:r>
              <w:rPr>
                <w:rFonts w:ascii="Arial"/>
                <w:spacing w:val="-1"/>
              </w:rPr>
              <w:t>respite</w:t>
            </w:r>
            <w:r>
              <w:rPr>
                <w:rFonts w:ascii="Arial"/>
                <w:spacing w:val="-9"/>
              </w:rPr>
              <w:t xml:space="preserve"> </w:t>
            </w:r>
            <w:r>
              <w:rPr>
                <w:rFonts w:ascii="Arial"/>
                <w:spacing w:val="-1"/>
              </w:rPr>
              <w:t>service</w:t>
            </w:r>
            <w:r>
              <w:rPr>
                <w:rFonts w:ascii="Arial"/>
                <w:spacing w:val="-7"/>
              </w:rPr>
              <w:t xml:space="preserve"> </w:t>
            </w:r>
            <w:r>
              <w:rPr>
                <w:rFonts w:ascii="Arial"/>
              </w:rPr>
              <w:t>to</w:t>
            </w:r>
            <w:r>
              <w:rPr>
                <w:rFonts w:ascii="Arial"/>
                <w:spacing w:val="-9"/>
              </w:rPr>
              <w:t xml:space="preserve"> </w:t>
            </w:r>
            <w:r>
              <w:rPr>
                <w:rFonts w:ascii="Arial"/>
                <w:spacing w:val="-1"/>
              </w:rPr>
              <w:t>double</w:t>
            </w:r>
            <w:r>
              <w:rPr>
                <w:rFonts w:ascii="Arial"/>
                <w:spacing w:val="21"/>
              </w:rPr>
              <w:t xml:space="preserve"> </w:t>
            </w:r>
            <w:r>
              <w:rPr>
                <w:rFonts w:ascii="Arial"/>
                <w:spacing w:val="-1"/>
              </w:rPr>
              <w:t>consumer</w:t>
            </w:r>
            <w:r>
              <w:rPr>
                <w:rFonts w:ascii="Arial"/>
                <w:spacing w:val="-8"/>
              </w:rPr>
              <w:t xml:space="preserve"> </w:t>
            </w:r>
            <w:r>
              <w:rPr>
                <w:rFonts w:ascii="Arial"/>
                <w:spacing w:val="-1"/>
              </w:rPr>
              <w:t>served</w:t>
            </w:r>
            <w:r>
              <w:rPr>
                <w:rFonts w:ascii="Arial"/>
                <w:spacing w:val="-7"/>
              </w:rPr>
              <w:t xml:space="preserve"> </w:t>
            </w:r>
            <w:r>
              <w:rPr>
                <w:rFonts w:ascii="Arial"/>
              </w:rPr>
              <w:t>from</w:t>
            </w:r>
            <w:r>
              <w:rPr>
                <w:rFonts w:ascii="Arial"/>
                <w:spacing w:val="-8"/>
              </w:rPr>
              <w:t xml:space="preserve"> </w:t>
            </w:r>
            <w:r>
              <w:rPr>
                <w:rFonts w:ascii="Arial"/>
                <w:spacing w:val="-2"/>
              </w:rPr>
              <w:t>two</w:t>
            </w:r>
            <w:r>
              <w:rPr>
                <w:rFonts w:ascii="Arial"/>
                <w:spacing w:val="-7"/>
              </w:rPr>
              <w:t xml:space="preserve"> </w:t>
            </w:r>
            <w:r>
              <w:rPr>
                <w:rFonts w:ascii="Arial"/>
                <w:spacing w:val="1"/>
              </w:rPr>
              <w:t>to</w:t>
            </w:r>
            <w:r>
              <w:rPr>
                <w:rFonts w:ascii="Arial"/>
                <w:spacing w:val="31"/>
              </w:rPr>
              <w:t xml:space="preserve"> </w:t>
            </w:r>
            <w:r>
              <w:rPr>
                <w:rFonts w:ascii="Arial"/>
                <w:spacing w:val="-1"/>
              </w:rPr>
              <w:t>four.</w:t>
            </w:r>
          </w:p>
        </w:tc>
        <w:tc>
          <w:tcPr>
            <w:tcW w:w="1834" w:type="dxa"/>
            <w:tcBorders>
              <w:top w:val="single" w:sz="6" w:space="0" w:color="000000"/>
              <w:left w:val="single" w:sz="6" w:space="0" w:color="000000"/>
              <w:bottom w:val="single" w:sz="6" w:space="0" w:color="000000"/>
              <w:right w:val="single" w:sz="6" w:space="0" w:color="000000"/>
            </w:tcBorders>
            <w:tcPrChange w:id="409" w:author="Juliann Davis" w:date="2024-05-09T08:21:00Z">
              <w:tcPr>
                <w:tcW w:w="1834" w:type="dxa"/>
                <w:gridSpan w:val="2"/>
                <w:tcBorders>
                  <w:top w:val="single" w:sz="6" w:space="0" w:color="000000"/>
                  <w:left w:val="single" w:sz="6" w:space="0" w:color="000000"/>
                  <w:bottom w:val="single" w:sz="6" w:space="0" w:color="000000"/>
                  <w:right w:val="single" w:sz="6" w:space="0" w:color="000000"/>
                </w:tcBorders>
              </w:tcPr>
            </w:tcPrChange>
          </w:tcPr>
          <w:p w14:paraId="1C44FB23" w14:textId="77777777" w:rsidR="00902247" w:rsidRDefault="00DC6C78">
            <w:pPr>
              <w:pStyle w:val="TableParagraph"/>
              <w:spacing w:before="131"/>
              <w:ind w:left="363" w:right="367" w:firstLine="7"/>
              <w:jc w:val="center"/>
              <w:rPr>
                <w:rFonts w:ascii="Arial" w:eastAsia="Arial" w:hAnsi="Arial" w:cs="Arial"/>
              </w:rPr>
            </w:pPr>
            <w:r>
              <w:rPr>
                <w:rFonts w:ascii="Arial"/>
                <w:spacing w:val="-1"/>
              </w:rPr>
              <w:t>Family</w:t>
            </w:r>
            <w:r>
              <w:rPr>
                <w:rFonts w:ascii="Arial"/>
                <w:spacing w:val="21"/>
              </w:rPr>
              <w:t xml:space="preserve"> </w:t>
            </w:r>
            <w:r>
              <w:rPr>
                <w:rFonts w:ascii="Arial"/>
                <w:spacing w:val="-1"/>
              </w:rPr>
              <w:t>Caregiver</w:t>
            </w:r>
            <w:r>
              <w:rPr>
                <w:rFonts w:ascii="Arial"/>
                <w:spacing w:val="24"/>
              </w:rPr>
              <w:t xml:space="preserve"> </w:t>
            </w:r>
            <w:r>
              <w:rPr>
                <w:rFonts w:ascii="Arial"/>
                <w:w w:val="90"/>
              </w:rPr>
              <w:t>Coordinator</w:t>
            </w:r>
          </w:p>
        </w:tc>
        <w:tc>
          <w:tcPr>
            <w:tcW w:w="1116" w:type="dxa"/>
            <w:tcBorders>
              <w:top w:val="single" w:sz="6" w:space="0" w:color="000000"/>
              <w:left w:val="single" w:sz="6" w:space="0" w:color="000000"/>
              <w:bottom w:val="single" w:sz="6" w:space="0" w:color="000000"/>
              <w:right w:val="single" w:sz="6" w:space="0" w:color="000000"/>
            </w:tcBorders>
            <w:tcPrChange w:id="410" w:author="Juliann Davis" w:date="2024-05-09T08:21:00Z">
              <w:tcPr>
                <w:tcW w:w="1116" w:type="dxa"/>
                <w:gridSpan w:val="2"/>
                <w:tcBorders>
                  <w:top w:val="single" w:sz="6" w:space="0" w:color="000000"/>
                  <w:left w:val="single" w:sz="6" w:space="0" w:color="000000"/>
                  <w:bottom w:val="single" w:sz="6" w:space="0" w:color="000000"/>
                  <w:right w:val="single" w:sz="6" w:space="0" w:color="000000"/>
                </w:tcBorders>
              </w:tcPr>
            </w:tcPrChange>
          </w:tcPr>
          <w:p w14:paraId="7F4DA2D9" w14:textId="5ACA2728" w:rsidR="00902247" w:rsidRDefault="00902247">
            <w:pPr>
              <w:pStyle w:val="TableParagraph"/>
              <w:spacing w:before="132"/>
              <w:ind w:left="121"/>
              <w:rPr>
                <w:rFonts w:ascii="Arial" w:eastAsia="Arial" w:hAnsi="Arial" w:cs="Arial"/>
              </w:rPr>
            </w:pPr>
          </w:p>
        </w:tc>
        <w:tc>
          <w:tcPr>
            <w:tcW w:w="915" w:type="dxa"/>
            <w:tcBorders>
              <w:top w:val="single" w:sz="6" w:space="0" w:color="000000"/>
              <w:left w:val="single" w:sz="6" w:space="0" w:color="000000"/>
              <w:bottom w:val="single" w:sz="6" w:space="0" w:color="000000"/>
              <w:right w:val="single" w:sz="6" w:space="0" w:color="000000"/>
            </w:tcBorders>
            <w:tcPrChange w:id="411" w:author="Juliann Davis" w:date="2024-05-09T08:21:00Z">
              <w:tcPr>
                <w:tcW w:w="915" w:type="dxa"/>
                <w:gridSpan w:val="2"/>
                <w:tcBorders>
                  <w:top w:val="single" w:sz="6" w:space="0" w:color="000000"/>
                  <w:left w:val="single" w:sz="6" w:space="0" w:color="000000"/>
                  <w:bottom w:val="single" w:sz="6" w:space="0" w:color="000000"/>
                  <w:right w:val="single" w:sz="6" w:space="0" w:color="000000"/>
                </w:tcBorders>
              </w:tcPr>
            </w:tcPrChange>
          </w:tcPr>
          <w:p w14:paraId="606D5E49" w14:textId="05745414" w:rsidR="00902247" w:rsidRDefault="00902247"/>
        </w:tc>
        <w:tc>
          <w:tcPr>
            <w:tcW w:w="2603" w:type="dxa"/>
            <w:tcBorders>
              <w:top w:val="single" w:sz="6" w:space="0" w:color="000000"/>
              <w:left w:val="single" w:sz="6" w:space="0" w:color="000000"/>
              <w:bottom w:val="single" w:sz="6" w:space="0" w:color="000000"/>
              <w:right w:val="single" w:sz="9" w:space="0" w:color="000000"/>
            </w:tcBorders>
            <w:tcPrChange w:id="412" w:author="Juliann Davis" w:date="2024-05-09T08:21:00Z">
              <w:tcPr>
                <w:tcW w:w="2603" w:type="dxa"/>
                <w:gridSpan w:val="2"/>
                <w:tcBorders>
                  <w:top w:val="single" w:sz="6" w:space="0" w:color="000000"/>
                  <w:left w:val="single" w:sz="6" w:space="0" w:color="000000"/>
                  <w:bottom w:val="single" w:sz="6" w:space="0" w:color="000000"/>
                  <w:right w:val="single" w:sz="9" w:space="0" w:color="000000"/>
                </w:tcBorders>
              </w:tcPr>
            </w:tcPrChange>
          </w:tcPr>
          <w:p w14:paraId="5EC6EF4F" w14:textId="73119B00" w:rsidR="00902247" w:rsidRDefault="00902247" w:rsidP="00F76ECE"/>
        </w:tc>
      </w:tr>
      <w:tr w:rsidR="00902247" w14:paraId="4E5BBA39" w14:textId="77777777">
        <w:trPr>
          <w:trHeight w:hRule="exact" w:val="1285"/>
        </w:trPr>
        <w:tc>
          <w:tcPr>
            <w:tcW w:w="2459" w:type="dxa"/>
            <w:vMerge/>
            <w:tcBorders>
              <w:left w:val="single" w:sz="8" w:space="0" w:color="000000"/>
              <w:right w:val="single" w:sz="6" w:space="0" w:color="000000"/>
            </w:tcBorders>
          </w:tcPr>
          <w:p w14:paraId="384566A4" w14:textId="77777777" w:rsidR="00902247" w:rsidRDefault="00902247"/>
        </w:tc>
        <w:tc>
          <w:tcPr>
            <w:tcW w:w="2497" w:type="dxa"/>
            <w:vMerge/>
            <w:tcBorders>
              <w:left w:val="single" w:sz="6" w:space="0" w:color="000000"/>
              <w:right w:val="single" w:sz="6" w:space="0" w:color="000000"/>
            </w:tcBorders>
          </w:tcPr>
          <w:p w14:paraId="597F6A8F"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
          <w:p w14:paraId="0827C6A5" w14:textId="77777777" w:rsidR="00902247" w:rsidRDefault="00902247">
            <w:pPr>
              <w:pStyle w:val="TableParagraph"/>
              <w:rPr>
                <w:rFonts w:ascii="Times New Roman" w:eastAsia="Times New Roman" w:hAnsi="Times New Roman" w:cs="Times New Roman"/>
              </w:rPr>
            </w:pPr>
          </w:p>
          <w:p w14:paraId="78FC617C" w14:textId="77777777" w:rsidR="00902247" w:rsidRDefault="00902247">
            <w:pPr>
              <w:pStyle w:val="TableParagraph"/>
              <w:spacing w:before="5"/>
              <w:rPr>
                <w:rFonts w:ascii="Times New Roman" w:eastAsia="Times New Roman" w:hAnsi="Times New Roman" w:cs="Times New Roman"/>
              </w:rPr>
            </w:pPr>
          </w:p>
          <w:p w14:paraId="0534BF12" w14:textId="77777777" w:rsidR="00902247" w:rsidRDefault="00DC6C78">
            <w:pPr>
              <w:pStyle w:val="TableParagraph"/>
              <w:ind w:left="104"/>
              <w:rPr>
                <w:rFonts w:ascii="Arial" w:eastAsia="Arial" w:hAnsi="Arial" w:cs="Arial"/>
              </w:rPr>
            </w:pPr>
            <w:r>
              <w:rPr>
                <w:rFonts w:ascii="Arial"/>
                <w:spacing w:val="-1"/>
              </w:rPr>
              <w:t>b.</w:t>
            </w:r>
          </w:p>
        </w:tc>
        <w:tc>
          <w:tcPr>
            <w:tcW w:w="3298" w:type="dxa"/>
            <w:tcBorders>
              <w:top w:val="single" w:sz="6" w:space="0" w:color="000000"/>
              <w:left w:val="single" w:sz="6" w:space="0" w:color="000000"/>
              <w:bottom w:val="single" w:sz="6" w:space="0" w:color="000000"/>
              <w:right w:val="single" w:sz="6" w:space="0" w:color="000000"/>
            </w:tcBorders>
          </w:tcPr>
          <w:p w14:paraId="5392D41A" w14:textId="77777777" w:rsidR="00902247" w:rsidRDefault="00DC6C78">
            <w:pPr>
              <w:pStyle w:val="TableParagraph"/>
              <w:spacing w:before="4"/>
              <w:ind w:left="102" w:right="122"/>
              <w:rPr>
                <w:rFonts w:ascii="Arial" w:eastAsia="Arial" w:hAnsi="Arial" w:cs="Arial"/>
              </w:rPr>
            </w:pPr>
            <w:r>
              <w:rPr>
                <w:rFonts w:ascii="Arial"/>
                <w:spacing w:val="-1"/>
              </w:rPr>
              <w:t>Provide</w:t>
            </w:r>
            <w:r>
              <w:rPr>
                <w:rFonts w:ascii="Arial"/>
                <w:spacing w:val="-9"/>
              </w:rPr>
              <w:t xml:space="preserve"> </w:t>
            </w:r>
            <w:r>
              <w:rPr>
                <w:rFonts w:ascii="Arial"/>
                <w:spacing w:val="-1"/>
              </w:rPr>
              <w:t>scholarships</w:t>
            </w:r>
            <w:r>
              <w:rPr>
                <w:rFonts w:ascii="Arial"/>
                <w:spacing w:val="-12"/>
              </w:rPr>
              <w:t xml:space="preserve"> </w:t>
            </w:r>
            <w:r>
              <w:rPr>
                <w:rFonts w:ascii="Arial"/>
                <w:spacing w:val="-1"/>
              </w:rPr>
              <w:t>for</w:t>
            </w:r>
            <w:r>
              <w:rPr>
                <w:rFonts w:ascii="Arial"/>
                <w:spacing w:val="-10"/>
              </w:rPr>
              <w:t xml:space="preserve"> </w:t>
            </w:r>
            <w:r>
              <w:rPr>
                <w:rFonts w:ascii="Arial"/>
                <w:spacing w:val="-1"/>
              </w:rPr>
              <w:t>respite</w:t>
            </w:r>
            <w:r>
              <w:rPr>
                <w:rFonts w:ascii="Arial"/>
                <w:spacing w:val="23"/>
              </w:rPr>
              <w:t xml:space="preserve"> </w:t>
            </w:r>
            <w:r>
              <w:rPr>
                <w:rFonts w:ascii="Arial"/>
              </w:rPr>
              <w:t>to</w:t>
            </w:r>
            <w:r>
              <w:rPr>
                <w:rFonts w:ascii="Arial"/>
                <w:spacing w:val="-7"/>
              </w:rPr>
              <w:t xml:space="preserve"> </w:t>
            </w:r>
            <w:r>
              <w:rPr>
                <w:rFonts w:ascii="Arial"/>
                <w:spacing w:val="-1"/>
              </w:rPr>
              <w:t>remove</w:t>
            </w:r>
            <w:r>
              <w:rPr>
                <w:rFonts w:ascii="Arial"/>
                <w:spacing w:val="-4"/>
              </w:rPr>
              <w:t xml:space="preserve"> </w:t>
            </w:r>
            <w:r>
              <w:rPr>
                <w:rFonts w:ascii="Arial"/>
              </w:rPr>
              <w:t>the</w:t>
            </w:r>
            <w:r>
              <w:rPr>
                <w:rFonts w:ascii="Arial"/>
                <w:spacing w:val="-7"/>
              </w:rPr>
              <w:t xml:space="preserve"> </w:t>
            </w:r>
            <w:r>
              <w:rPr>
                <w:rFonts w:ascii="Arial"/>
                <w:spacing w:val="-1"/>
              </w:rPr>
              <w:t>barrier</w:t>
            </w:r>
            <w:r>
              <w:rPr>
                <w:rFonts w:ascii="Arial"/>
                <w:spacing w:val="-5"/>
              </w:rPr>
              <w:t xml:space="preserve"> </w:t>
            </w:r>
            <w:r>
              <w:rPr>
                <w:rFonts w:ascii="Arial"/>
              </w:rPr>
              <w:t>so</w:t>
            </w:r>
            <w:r>
              <w:rPr>
                <w:rFonts w:ascii="Arial"/>
                <w:spacing w:val="-9"/>
              </w:rPr>
              <w:t xml:space="preserve"> </w:t>
            </w:r>
            <w:r>
              <w:rPr>
                <w:rFonts w:ascii="Arial"/>
                <w:spacing w:val="-1"/>
              </w:rPr>
              <w:t>family</w:t>
            </w:r>
            <w:r>
              <w:rPr>
                <w:rFonts w:ascii="Arial"/>
                <w:spacing w:val="25"/>
              </w:rPr>
              <w:t xml:space="preserve"> </w:t>
            </w:r>
            <w:r>
              <w:rPr>
                <w:rFonts w:ascii="Arial"/>
                <w:spacing w:val="-1"/>
              </w:rPr>
              <w:t>caregivers</w:t>
            </w:r>
            <w:r>
              <w:rPr>
                <w:rFonts w:ascii="Arial"/>
                <w:spacing w:val="-6"/>
              </w:rPr>
              <w:t xml:space="preserve"> </w:t>
            </w:r>
            <w:r>
              <w:rPr>
                <w:rFonts w:ascii="Arial"/>
              </w:rPr>
              <w:t>so</w:t>
            </w:r>
            <w:r>
              <w:rPr>
                <w:rFonts w:ascii="Arial"/>
                <w:spacing w:val="-9"/>
              </w:rPr>
              <w:t xml:space="preserve"> </w:t>
            </w:r>
            <w:r>
              <w:rPr>
                <w:rFonts w:ascii="Arial"/>
                <w:spacing w:val="-1"/>
              </w:rPr>
              <w:t>they</w:t>
            </w:r>
            <w:r>
              <w:rPr>
                <w:rFonts w:ascii="Arial"/>
                <w:spacing w:val="-9"/>
              </w:rPr>
              <w:t xml:space="preserve"> </w:t>
            </w:r>
            <w:r>
              <w:rPr>
                <w:rFonts w:ascii="Arial"/>
              </w:rPr>
              <w:t>can</w:t>
            </w:r>
            <w:r>
              <w:rPr>
                <w:rFonts w:ascii="Arial"/>
                <w:spacing w:val="-7"/>
              </w:rPr>
              <w:t xml:space="preserve"> </w:t>
            </w:r>
            <w:r>
              <w:rPr>
                <w:rFonts w:ascii="Arial"/>
                <w:spacing w:val="-1"/>
              </w:rPr>
              <w:t>attend</w:t>
            </w:r>
            <w:r>
              <w:rPr>
                <w:rFonts w:ascii="Arial"/>
                <w:spacing w:val="30"/>
              </w:rPr>
              <w:t xml:space="preserve"> </w:t>
            </w:r>
            <w:r>
              <w:rPr>
                <w:rFonts w:ascii="Arial"/>
                <w:spacing w:val="-1"/>
              </w:rPr>
              <w:t>in-person</w:t>
            </w:r>
            <w:r>
              <w:rPr>
                <w:rFonts w:ascii="Arial"/>
                <w:spacing w:val="-12"/>
              </w:rPr>
              <w:t xml:space="preserve"> </w:t>
            </w:r>
            <w:r>
              <w:rPr>
                <w:rFonts w:ascii="Arial"/>
                <w:spacing w:val="-2"/>
              </w:rPr>
              <w:t>caregiver</w:t>
            </w:r>
            <w:r>
              <w:rPr>
                <w:rFonts w:ascii="Arial"/>
                <w:spacing w:val="-10"/>
              </w:rPr>
              <w:t xml:space="preserve"> </w:t>
            </w:r>
            <w:r>
              <w:rPr>
                <w:rFonts w:ascii="Arial"/>
                <w:spacing w:val="-1"/>
              </w:rPr>
              <w:t>training</w:t>
            </w:r>
            <w:r>
              <w:rPr>
                <w:rFonts w:ascii="Arial"/>
                <w:spacing w:val="-10"/>
              </w:rPr>
              <w:t xml:space="preserve"> </w:t>
            </w:r>
            <w:r>
              <w:rPr>
                <w:rFonts w:ascii="Arial"/>
                <w:spacing w:val="-1"/>
              </w:rPr>
              <w:t>and</w:t>
            </w:r>
            <w:r>
              <w:rPr>
                <w:rFonts w:ascii="Arial"/>
                <w:spacing w:val="22"/>
              </w:rPr>
              <w:t xml:space="preserve"> </w:t>
            </w:r>
            <w:r>
              <w:rPr>
                <w:rFonts w:ascii="Arial"/>
                <w:spacing w:val="-1"/>
              </w:rPr>
              <w:t>support</w:t>
            </w:r>
            <w:r>
              <w:rPr>
                <w:rFonts w:ascii="Arial"/>
                <w:spacing w:val="-17"/>
              </w:rPr>
              <w:t xml:space="preserve"> </w:t>
            </w:r>
            <w:r>
              <w:rPr>
                <w:rFonts w:ascii="Arial"/>
                <w:spacing w:val="-1"/>
              </w:rPr>
              <w:t>groups.</w:t>
            </w:r>
          </w:p>
        </w:tc>
        <w:tc>
          <w:tcPr>
            <w:tcW w:w="1834" w:type="dxa"/>
            <w:tcBorders>
              <w:top w:val="single" w:sz="6" w:space="0" w:color="000000"/>
              <w:left w:val="single" w:sz="6" w:space="0" w:color="000000"/>
              <w:bottom w:val="single" w:sz="6" w:space="0" w:color="000000"/>
              <w:right w:val="single" w:sz="6" w:space="0" w:color="000000"/>
            </w:tcBorders>
          </w:tcPr>
          <w:p w14:paraId="42DFDCFC" w14:textId="77777777" w:rsidR="00902247" w:rsidRDefault="00902247">
            <w:pPr>
              <w:pStyle w:val="TableParagraph"/>
              <w:spacing w:before="6"/>
              <w:rPr>
                <w:rFonts w:ascii="Times New Roman" w:eastAsia="Times New Roman" w:hAnsi="Times New Roman" w:cs="Times New Roman"/>
              </w:rPr>
            </w:pPr>
          </w:p>
          <w:p w14:paraId="212D8CD6" w14:textId="77777777" w:rsidR="00902247" w:rsidRDefault="00DC6C78">
            <w:pPr>
              <w:pStyle w:val="TableParagraph"/>
              <w:ind w:left="363" w:right="367" w:firstLine="7"/>
              <w:jc w:val="center"/>
              <w:rPr>
                <w:rFonts w:ascii="Arial" w:eastAsia="Arial" w:hAnsi="Arial" w:cs="Arial"/>
              </w:rPr>
            </w:pPr>
            <w:r>
              <w:rPr>
                <w:rFonts w:ascii="Arial"/>
                <w:spacing w:val="-1"/>
              </w:rPr>
              <w:t>Family</w:t>
            </w:r>
            <w:r>
              <w:rPr>
                <w:rFonts w:ascii="Arial"/>
                <w:spacing w:val="21"/>
              </w:rPr>
              <w:t xml:space="preserve"> </w:t>
            </w:r>
            <w:r>
              <w:rPr>
                <w:rFonts w:ascii="Arial"/>
                <w:spacing w:val="-1"/>
              </w:rPr>
              <w:t>Caregiver</w:t>
            </w:r>
            <w:r>
              <w:rPr>
                <w:rFonts w:ascii="Arial"/>
                <w:spacing w:val="24"/>
              </w:rPr>
              <w:t xml:space="preserve"> </w:t>
            </w:r>
            <w:r>
              <w:rPr>
                <w:rFonts w:ascii="Arial"/>
                <w:w w:val="90"/>
              </w:rPr>
              <w:t>Coordinator</w:t>
            </w:r>
          </w:p>
        </w:tc>
        <w:tc>
          <w:tcPr>
            <w:tcW w:w="1116" w:type="dxa"/>
            <w:tcBorders>
              <w:top w:val="single" w:sz="6" w:space="0" w:color="000000"/>
              <w:left w:val="single" w:sz="6" w:space="0" w:color="000000"/>
              <w:bottom w:val="single" w:sz="6" w:space="0" w:color="000000"/>
              <w:right w:val="single" w:sz="6" w:space="0" w:color="000000"/>
            </w:tcBorders>
          </w:tcPr>
          <w:p w14:paraId="07B5ABF1" w14:textId="6F7D9322" w:rsidR="00902247" w:rsidRDefault="00902247">
            <w:pPr>
              <w:pStyle w:val="TableParagraph"/>
              <w:ind w:left="121"/>
              <w:rPr>
                <w:rFonts w:ascii="Arial" w:eastAsia="Arial" w:hAnsi="Arial" w:cs="Arial"/>
              </w:rPr>
            </w:pPr>
          </w:p>
        </w:tc>
        <w:tc>
          <w:tcPr>
            <w:tcW w:w="915" w:type="dxa"/>
            <w:tcBorders>
              <w:top w:val="single" w:sz="6" w:space="0" w:color="000000"/>
              <w:left w:val="single" w:sz="6" w:space="0" w:color="000000"/>
              <w:bottom w:val="single" w:sz="6" w:space="0" w:color="000000"/>
              <w:right w:val="single" w:sz="6" w:space="0" w:color="000000"/>
            </w:tcBorders>
          </w:tcPr>
          <w:p w14:paraId="5F91E05D" w14:textId="5D8FC4CB" w:rsidR="00902247" w:rsidRDefault="00902247"/>
        </w:tc>
        <w:tc>
          <w:tcPr>
            <w:tcW w:w="2603" w:type="dxa"/>
            <w:tcBorders>
              <w:top w:val="single" w:sz="6" w:space="0" w:color="000000"/>
              <w:left w:val="single" w:sz="6" w:space="0" w:color="000000"/>
              <w:bottom w:val="single" w:sz="6" w:space="0" w:color="000000"/>
              <w:right w:val="single" w:sz="9" w:space="0" w:color="000000"/>
            </w:tcBorders>
          </w:tcPr>
          <w:p w14:paraId="7A59493E" w14:textId="184D0399" w:rsidR="00902247" w:rsidRDefault="00902247"/>
        </w:tc>
      </w:tr>
      <w:tr w:rsidR="00902247" w14:paraId="0F8D5C92" w14:textId="77777777">
        <w:trPr>
          <w:trHeight w:hRule="exact" w:val="1286"/>
        </w:trPr>
        <w:tc>
          <w:tcPr>
            <w:tcW w:w="2459" w:type="dxa"/>
            <w:vMerge/>
            <w:tcBorders>
              <w:left w:val="single" w:sz="8" w:space="0" w:color="000000"/>
              <w:right w:val="single" w:sz="6" w:space="0" w:color="000000"/>
            </w:tcBorders>
          </w:tcPr>
          <w:p w14:paraId="3003E95C" w14:textId="77777777" w:rsidR="00902247" w:rsidRDefault="00902247"/>
        </w:tc>
        <w:tc>
          <w:tcPr>
            <w:tcW w:w="2497" w:type="dxa"/>
            <w:vMerge/>
            <w:tcBorders>
              <w:left w:val="single" w:sz="6" w:space="0" w:color="000000"/>
              <w:bottom w:val="single" w:sz="6" w:space="0" w:color="000000"/>
              <w:right w:val="single" w:sz="6" w:space="0" w:color="000000"/>
            </w:tcBorders>
          </w:tcPr>
          <w:p w14:paraId="211C414B"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
          <w:p w14:paraId="5401B00A" w14:textId="77777777" w:rsidR="00902247" w:rsidRDefault="00902247">
            <w:pPr>
              <w:pStyle w:val="TableParagraph"/>
              <w:rPr>
                <w:rFonts w:ascii="Times New Roman" w:eastAsia="Times New Roman" w:hAnsi="Times New Roman" w:cs="Times New Roman"/>
              </w:rPr>
            </w:pPr>
          </w:p>
          <w:p w14:paraId="5FCB48A5" w14:textId="77777777" w:rsidR="00902247" w:rsidRDefault="00902247">
            <w:pPr>
              <w:pStyle w:val="TableParagraph"/>
              <w:spacing w:before="4"/>
              <w:rPr>
                <w:rFonts w:ascii="Times New Roman" w:eastAsia="Times New Roman" w:hAnsi="Times New Roman" w:cs="Times New Roman"/>
              </w:rPr>
            </w:pPr>
          </w:p>
          <w:p w14:paraId="14AEDA0E" w14:textId="77777777" w:rsidR="00902247" w:rsidRDefault="00DC6C78">
            <w:pPr>
              <w:pStyle w:val="TableParagraph"/>
              <w:ind w:left="104"/>
              <w:rPr>
                <w:rFonts w:ascii="Arial" w:eastAsia="Arial" w:hAnsi="Arial" w:cs="Arial"/>
              </w:rPr>
            </w:pPr>
            <w:r>
              <w:rPr>
                <w:rFonts w:ascii="Arial"/>
              </w:rPr>
              <w:t>c.</w:t>
            </w:r>
          </w:p>
        </w:tc>
        <w:tc>
          <w:tcPr>
            <w:tcW w:w="3298" w:type="dxa"/>
            <w:tcBorders>
              <w:top w:val="single" w:sz="6" w:space="0" w:color="000000"/>
              <w:left w:val="single" w:sz="6" w:space="0" w:color="000000"/>
              <w:bottom w:val="single" w:sz="6" w:space="0" w:color="000000"/>
              <w:right w:val="single" w:sz="6" w:space="0" w:color="000000"/>
            </w:tcBorders>
          </w:tcPr>
          <w:p w14:paraId="12F00515" w14:textId="77777777" w:rsidR="00902247" w:rsidRDefault="00DC6C78">
            <w:pPr>
              <w:pStyle w:val="TableParagraph"/>
              <w:spacing w:before="6"/>
              <w:ind w:left="102" w:right="141"/>
              <w:rPr>
                <w:rFonts w:ascii="Arial" w:eastAsia="Arial" w:hAnsi="Arial" w:cs="Arial"/>
              </w:rPr>
            </w:pPr>
            <w:r>
              <w:rPr>
                <w:rFonts w:ascii="Arial"/>
                <w:spacing w:val="-1"/>
              </w:rPr>
              <w:t>Provide</w:t>
            </w:r>
            <w:r>
              <w:rPr>
                <w:rFonts w:ascii="Arial"/>
                <w:spacing w:val="-9"/>
              </w:rPr>
              <w:t xml:space="preserve"> </w:t>
            </w:r>
            <w:r>
              <w:rPr>
                <w:rFonts w:ascii="Arial"/>
                <w:spacing w:val="-1"/>
              </w:rPr>
              <w:t>scholarships</w:t>
            </w:r>
            <w:r>
              <w:rPr>
                <w:rFonts w:ascii="Arial"/>
                <w:spacing w:val="-12"/>
              </w:rPr>
              <w:t xml:space="preserve"> </w:t>
            </w:r>
            <w:r>
              <w:rPr>
                <w:rFonts w:ascii="Arial"/>
                <w:spacing w:val="-1"/>
              </w:rPr>
              <w:t>for</w:t>
            </w:r>
            <w:r>
              <w:rPr>
                <w:rFonts w:ascii="Arial"/>
                <w:spacing w:val="-10"/>
              </w:rPr>
              <w:t xml:space="preserve"> </w:t>
            </w:r>
            <w:r>
              <w:rPr>
                <w:rFonts w:ascii="Arial"/>
                <w:spacing w:val="-1"/>
              </w:rPr>
              <w:t>respite</w:t>
            </w:r>
            <w:r>
              <w:rPr>
                <w:rFonts w:ascii="Arial"/>
                <w:spacing w:val="23"/>
              </w:rPr>
              <w:t xml:space="preserve"> </w:t>
            </w:r>
            <w:r>
              <w:rPr>
                <w:rFonts w:ascii="Arial"/>
              </w:rPr>
              <w:t>to</w:t>
            </w:r>
            <w:r>
              <w:rPr>
                <w:rFonts w:ascii="Arial"/>
                <w:spacing w:val="-7"/>
              </w:rPr>
              <w:t xml:space="preserve"> </w:t>
            </w:r>
            <w:r>
              <w:rPr>
                <w:rFonts w:ascii="Arial"/>
                <w:spacing w:val="-1"/>
              </w:rPr>
              <w:t>remove</w:t>
            </w:r>
            <w:r>
              <w:rPr>
                <w:rFonts w:ascii="Arial"/>
                <w:spacing w:val="-4"/>
              </w:rPr>
              <w:t xml:space="preserve"> </w:t>
            </w:r>
            <w:r>
              <w:rPr>
                <w:rFonts w:ascii="Arial"/>
              </w:rPr>
              <w:t>the</w:t>
            </w:r>
            <w:r>
              <w:rPr>
                <w:rFonts w:ascii="Arial"/>
                <w:spacing w:val="-7"/>
              </w:rPr>
              <w:t xml:space="preserve"> </w:t>
            </w:r>
            <w:r>
              <w:rPr>
                <w:rFonts w:ascii="Arial"/>
                <w:spacing w:val="-1"/>
              </w:rPr>
              <w:t>barrier</w:t>
            </w:r>
            <w:r>
              <w:rPr>
                <w:rFonts w:ascii="Arial"/>
                <w:spacing w:val="-5"/>
              </w:rPr>
              <w:t xml:space="preserve"> </w:t>
            </w:r>
            <w:r>
              <w:rPr>
                <w:rFonts w:ascii="Arial"/>
              </w:rPr>
              <w:t>so</w:t>
            </w:r>
            <w:r>
              <w:rPr>
                <w:rFonts w:ascii="Arial"/>
                <w:spacing w:val="-9"/>
              </w:rPr>
              <w:t xml:space="preserve"> </w:t>
            </w:r>
            <w:r>
              <w:rPr>
                <w:rFonts w:ascii="Arial"/>
                <w:spacing w:val="-1"/>
              </w:rPr>
              <w:t>family</w:t>
            </w:r>
            <w:r>
              <w:rPr>
                <w:rFonts w:ascii="Arial"/>
                <w:spacing w:val="25"/>
              </w:rPr>
              <w:t xml:space="preserve"> </w:t>
            </w:r>
            <w:r>
              <w:rPr>
                <w:rFonts w:ascii="Arial"/>
                <w:spacing w:val="-1"/>
              </w:rPr>
              <w:t>caregivers</w:t>
            </w:r>
            <w:r>
              <w:rPr>
                <w:rFonts w:ascii="Arial"/>
                <w:spacing w:val="-8"/>
              </w:rPr>
              <w:t xml:space="preserve"> </w:t>
            </w:r>
            <w:r>
              <w:rPr>
                <w:rFonts w:ascii="Arial"/>
              </w:rPr>
              <w:t>can</w:t>
            </w:r>
            <w:r>
              <w:rPr>
                <w:rFonts w:ascii="Arial"/>
                <w:spacing w:val="-10"/>
              </w:rPr>
              <w:t xml:space="preserve"> </w:t>
            </w:r>
            <w:r>
              <w:rPr>
                <w:rFonts w:ascii="Arial"/>
                <w:spacing w:val="-1"/>
              </w:rPr>
              <w:t>attend</w:t>
            </w:r>
            <w:r>
              <w:rPr>
                <w:rFonts w:ascii="Arial"/>
                <w:spacing w:val="-9"/>
              </w:rPr>
              <w:t xml:space="preserve"> </w:t>
            </w:r>
            <w:r>
              <w:rPr>
                <w:rFonts w:ascii="Arial"/>
                <w:spacing w:val="-2"/>
              </w:rPr>
              <w:t>online</w:t>
            </w:r>
            <w:r>
              <w:rPr>
                <w:rFonts w:ascii="Arial"/>
                <w:spacing w:val="30"/>
              </w:rPr>
              <w:t xml:space="preserve"> </w:t>
            </w:r>
            <w:r>
              <w:rPr>
                <w:rFonts w:ascii="Arial"/>
                <w:spacing w:val="-1"/>
              </w:rPr>
              <w:t>caregiver</w:t>
            </w:r>
            <w:r>
              <w:rPr>
                <w:rFonts w:ascii="Arial"/>
                <w:spacing w:val="-8"/>
              </w:rPr>
              <w:t xml:space="preserve"> </w:t>
            </w:r>
            <w:r>
              <w:rPr>
                <w:rFonts w:ascii="Arial"/>
                <w:spacing w:val="-1"/>
              </w:rPr>
              <w:t>training</w:t>
            </w:r>
            <w:r>
              <w:rPr>
                <w:rFonts w:ascii="Arial"/>
                <w:spacing w:val="-10"/>
              </w:rPr>
              <w:t xml:space="preserve"> </w:t>
            </w:r>
            <w:r>
              <w:rPr>
                <w:rFonts w:ascii="Arial"/>
                <w:spacing w:val="-1"/>
              </w:rPr>
              <w:t>and</w:t>
            </w:r>
            <w:r>
              <w:rPr>
                <w:rFonts w:ascii="Arial"/>
                <w:spacing w:val="-12"/>
              </w:rPr>
              <w:t xml:space="preserve"> </w:t>
            </w:r>
            <w:r>
              <w:rPr>
                <w:rFonts w:ascii="Arial"/>
                <w:spacing w:val="-2"/>
              </w:rPr>
              <w:t>support</w:t>
            </w:r>
            <w:r>
              <w:rPr>
                <w:rFonts w:ascii="Arial"/>
                <w:spacing w:val="21"/>
              </w:rPr>
              <w:t xml:space="preserve"> </w:t>
            </w:r>
            <w:r>
              <w:rPr>
                <w:rFonts w:ascii="Arial"/>
                <w:spacing w:val="-1"/>
              </w:rPr>
              <w:t>groups.</w:t>
            </w:r>
          </w:p>
        </w:tc>
        <w:tc>
          <w:tcPr>
            <w:tcW w:w="1834" w:type="dxa"/>
            <w:tcBorders>
              <w:top w:val="single" w:sz="6" w:space="0" w:color="000000"/>
              <w:left w:val="single" w:sz="6" w:space="0" w:color="000000"/>
              <w:bottom w:val="single" w:sz="6" w:space="0" w:color="000000"/>
              <w:right w:val="single" w:sz="6" w:space="0" w:color="000000"/>
            </w:tcBorders>
          </w:tcPr>
          <w:p w14:paraId="1CFFC0BC" w14:textId="77777777" w:rsidR="00902247" w:rsidRDefault="00902247">
            <w:pPr>
              <w:pStyle w:val="TableParagraph"/>
              <w:spacing w:before="5"/>
              <w:rPr>
                <w:rFonts w:ascii="Times New Roman" w:eastAsia="Times New Roman" w:hAnsi="Times New Roman" w:cs="Times New Roman"/>
              </w:rPr>
            </w:pPr>
          </w:p>
          <w:p w14:paraId="1A91B86D" w14:textId="77777777" w:rsidR="00902247" w:rsidRDefault="00DC6C78">
            <w:pPr>
              <w:pStyle w:val="TableParagraph"/>
              <w:ind w:left="363" w:right="367" w:firstLine="7"/>
              <w:jc w:val="center"/>
              <w:rPr>
                <w:rFonts w:ascii="Arial" w:eastAsia="Arial" w:hAnsi="Arial" w:cs="Arial"/>
              </w:rPr>
            </w:pPr>
            <w:r>
              <w:rPr>
                <w:rFonts w:ascii="Arial"/>
                <w:spacing w:val="-1"/>
              </w:rPr>
              <w:t>Family</w:t>
            </w:r>
            <w:r>
              <w:rPr>
                <w:rFonts w:ascii="Arial"/>
                <w:spacing w:val="21"/>
              </w:rPr>
              <w:t xml:space="preserve"> </w:t>
            </w:r>
            <w:r>
              <w:rPr>
                <w:rFonts w:ascii="Arial"/>
                <w:spacing w:val="-1"/>
              </w:rPr>
              <w:t>Caregiver</w:t>
            </w:r>
            <w:r>
              <w:rPr>
                <w:rFonts w:ascii="Arial"/>
                <w:spacing w:val="24"/>
              </w:rPr>
              <w:t xml:space="preserve"> </w:t>
            </w:r>
            <w:r>
              <w:rPr>
                <w:rFonts w:ascii="Arial"/>
                <w:w w:val="90"/>
              </w:rPr>
              <w:t>Coordinator</w:t>
            </w:r>
          </w:p>
        </w:tc>
        <w:tc>
          <w:tcPr>
            <w:tcW w:w="1116" w:type="dxa"/>
            <w:tcBorders>
              <w:top w:val="single" w:sz="6" w:space="0" w:color="000000"/>
              <w:left w:val="single" w:sz="6" w:space="0" w:color="000000"/>
              <w:bottom w:val="single" w:sz="6" w:space="0" w:color="000000"/>
              <w:right w:val="single" w:sz="6" w:space="0" w:color="000000"/>
            </w:tcBorders>
          </w:tcPr>
          <w:p w14:paraId="551D1D2D" w14:textId="2DE9808C" w:rsidR="00902247" w:rsidRDefault="00902247">
            <w:pPr>
              <w:pStyle w:val="TableParagraph"/>
              <w:ind w:left="121"/>
              <w:rPr>
                <w:rFonts w:ascii="Arial" w:eastAsia="Arial" w:hAnsi="Arial" w:cs="Arial"/>
              </w:rPr>
            </w:pPr>
          </w:p>
        </w:tc>
        <w:tc>
          <w:tcPr>
            <w:tcW w:w="915" w:type="dxa"/>
            <w:tcBorders>
              <w:top w:val="single" w:sz="6" w:space="0" w:color="000000"/>
              <w:left w:val="single" w:sz="6" w:space="0" w:color="000000"/>
              <w:bottom w:val="single" w:sz="6" w:space="0" w:color="000000"/>
              <w:right w:val="single" w:sz="6" w:space="0" w:color="000000"/>
            </w:tcBorders>
          </w:tcPr>
          <w:p w14:paraId="58F531BF" w14:textId="0AD1CE71" w:rsidR="00902247" w:rsidRDefault="00902247"/>
        </w:tc>
        <w:tc>
          <w:tcPr>
            <w:tcW w:w="2603" w:type="dxa"/>
            <w:tcBorders>
              <w:top w:val="single" w:sz="6" w:space="0" w:color="000000"/>
              <w:left w:val="single" w:sz="6" w:space="0" w:color="000000"/>
              <w:bottom w:val="single" w:sz="6" w:space="0" w:color="000000"/>
              <w:right w:val="single" w:sz="9" w:space="0" w:color="000000"/>
            </w:tcBorders>
          </w:tcPr>
          <w:p w14:paraId="518251EA" w14:textId="3F827510" w:rsidR="00902247" w:rsidRDefault="00902247" w:rsidP="00CC14AC"/>
        </w:tc>
      </w:tr>
      <w:tr w:rsidR="00902247" w14:paraId="7434379C" w14:textId="77777777">
        <w:trPr>
          <w:trHeight w:hRule="exact" w:val="305"/>
        </w:trPr>
        <w:tc>
          <w:tcPr>
            <w:tcW w:w="2459" w:type="dxa"/>
            <w:vMerge/>
            <w:tcBorders>
              <w:left w:val="single" w:sz="8" w:space="0" w:color="000000"/>
              <w:right w:val="single" w:sz="6" w:space="0" w:color="000000"/>
            </w:tcBorders>
          </w:tcPr>
          <w:p w14:paraId="3D25095B" w14:textId="77777777" w:rsidR="00902247" w:rsidRDefault="00902247"/>
        </w:tc>
        <w:tc>
          <w:tcPr>
            <w:tcW w:w="12663" w:type="dxa"/>
            <w:gridSpan w:val="7"/>
            <w:tcBorders>
              <w:top w:val="single" w:sz="6" w:space="0" w:color="000000"/>
              <w:left w:val="single" w:sz="6" w:space="0" w:color="000000"/>
              <w:bottom w:val="single" w:sz="6" w:space="0" w:color="000000"/>
              <w:right w:val="single" w:sz="9" w:space="0" w:color="000000"/>
            </w:tcBorders>
          </w:tcPr>
          <w:p w14:paraId="50E4CA5D" w14:textId="77777777" w:rsidR="00902247" w:rsidRDefault="00902247"/>
        </w:tc>
      </w:tr>
      <w:tr w:rsidR="00902247" w14:paraId="43DC7E0F" w14:textId="77777777" w:rsidTr="00525C4F">
        <w:tblPrEx>
          <w:tblW w:w="0" w:type="auto"/>
          <w:tblInd w:w="95" w:type="dxa"/>
          <w:tblLayout w:type="fixed"/>
          <w:tblCellMar>
            <w:left w:w="0" w:type="dxa"/>
            <w:right w:w="0" w:type="dxa"/>
          </w:tblCellMar>
          <w:tblLook w:val="01E0" w:firstRow="1" w:lastRow="1" w:firstColumn="1" w:lastColumn="1" w:noHBand="0" w:noVBand="0"/>
          <w:tblPrExChange w:id="413" w:author="Juliann Davis" w:date="2024-07-26T10:34:00Z">
            <w:tblPrEx>
              <w:tblW w:w="0" w:type="auto"/>
              <w:tblInd w:w="95" w:type="dxa"/>
              <w:tblLayout w:type="fixed"/>
              <w:tblCellMar>
                <w:left w:w="0" w:type="dxa"/>
                <w:right w:w="0" w:type="dxa"/>
              </w:tblCellMar>
              <w:tblLook w:val="01E0" w:firstRow="1" w:lastRow="1" w:firstColumn="1" w:lastColumn="1" w:noHBand="0" w:noVBand="0"/>
            </w:tblPrEx>
          </w:tblPrExChange>
        </w:tblPrEx>
        <w:trPr>
          <w:trHeight w:hRule="exact" w:val="1710"/>
          <w:trPrChange w:id="414" w:author="Juliann Davis" w:date="2024-07-26T10:34:00Z">
            <w:trPr>
              <w:gridBefore w:val="1"/>
              <w:trHeight w:hRule="exact" w:val="778"/>
            </w:trPr>
          </w:trPrChange>
        </w:trPr>
        <w:tc>
          <w:tcPr>
            <w:tcW w:w="2459" w:type="dxa"/>
            <w:vMerge/>
            <w:tcBorders>
              <w:left w:val="single" w:sz="8" w:space="0" w:color="000000"/>
              <w:right w:val="single" w:sz="6" w:space="0" w:color="000000"/>
            </w:tcBorders>
            <w:tcPrChange w:id="415" w:author="Juliann Davis" w:date="2024-07-26T10:34:00Z">
              <w:tcPr>
                <w:tcW w:w="2459" w:type="dxa"/>
                <w:gridSpan w:val="2"/>
                <w:vMerge/>
                <w:tcBorders>
                  <w:left w:val="single" w:sz="8" w:space="0" w:color="000000"/>
                  <w:right w:val="single" w:sz="6" w:space="0" w:color="000000"/>
                </w:tcBorders>
              </w:tcPr>
            </w:tcPrChange>
          </w:tcPr>
          <w:p w14:paraId="1246561C" w14:textId="77777777" w:rsidR="00902247" w:rsidRDefault="00902247"/>
        </w:tc>
        <w:tc>
          <w:tcPr>
            <w:tcW w:w="2497" w:type="dxa"/>
            <w:vMerge w:val="restart"/>
            <w:tcBorders>
              <w:top w:val="single" w:sz="6" w:space="0" w:color="000000"/>
              <w:left w:val="single" w:sz="6" w:space="0" w:color="000000"/>
              <w:right w:val="single" w:sz="6" w:space="0" w:color="000000"/>
            </w:tcBorders>
            <w:tcPrChange w:id="416" w:author="Juliann Davis" w:date="2024-07-26T10:34:00Z">
              <w:tcPr>
                <w:tcW w:w="2497" w:type="dxa"/>
                <w:gridSpan w:val="2"/>
                <w:vMerge w:val="restart"/>
                <w:tcBorders>
                  <w:top w:val="single" w:sz="6" w:space="0" w:color="000000"/>
                  <w:left w:val="single" w:sz="6" w:space="0" w:color="000000"/>
                  <w:right w:val="single" w:sz="6" w:space="0" w:color="000000"/>
                </w:tcBorders>
              </w:tcPr>
            </w:tcPrChange>
          </w:tcPr>
          <w:p w14:paraId="2F621C28" w14:textId="77777777" w:rsidR="00902247" w:rsidRDefault="00902247">
            <w:pPr>
              <w:pStyle w:val="TableParagraph"/>
              <w:rPr>
                <w:rFonts w:ascii="Times New Roman" w:eastAsia="Times New Roman" w:hAnsi="Times New Roman" w:cs="Times New Roman"/>
              </w:rPr>
            </w:pPr>
          </w:p>
          <w:p w14:paraId="61DEF5E8" w14:textId="77777777" w:rsidR="00902247" w:rsidRDefault="00902247">
            <w:pPr>
              <w:pStyle w:val="TableParagraph"/>
              <w:spacing w:before="3"/>
              <w:rPr>
                <w:rFonts w:ascii="Times New Roman" w:eastAsia="Times New Roman" w:hAnsi="Times New Roman" w:cs="Times New Roman"/>
                <w:sz w:val="23"/>
                <w:szCs w:val="23"/>
              </w:rPr>
            </w:pPr>
          </w:p>
          <w:p w14:paraId="418CBB25" w14:textId="77777777" w:rsidR="00902247" w:rsidRDefault="00DC6C78">
            <w:pPr>
              <w:pStyle w:val="TableParagraph"/>
              <w:ind w:left="126" w:right="128" w:firstLine="5"/>
              <w:jc w:val="center"/>
              <w:rPr>
                <w:rFonts w:ascii="Arial" w:eastAsia="Arial" w:hAnsi="Arial" w:cs="Arial"/>
              </w:rPr>
            </w:pPr>
            <w:r>
              <w:rPr>
                <w:rFonts w:ascii="Arial"/>
              </w:rPr>
              <w:t>The</w:t>
            </w:r>
            <w:r>
              <w:rPr>
                <w:rFonts w:ascii="Arial"/>
                <w:spacing w:val="-12"/>
              </w:rPr>
              <w:t xml:space="preserve"> </w:t>
            </w:r>
            <w:r>
              <w:rPr>
                <w:rFonts w:ascii="Arial"/>
                <w:spacing w:val="-1"/>
              </w:rPr>
              <w:t>Family</w:t>
            </w:r>
            <w:r>
              <w:rPr>
                <w:rFonts w:ascii="Arial"/>
                <w:spacing w:val="-11"/>
              </w:rPr>
              <w:t xml:space="preserve"> </w:t>
            </w:r>
            <w:r>
              <w:rPr>
                <w:rFonts w:ascii="Arial"/>
                <w:spacing w:val="-1"/>
              </w:rPr>
              <w:t>Caregiver</w:t>
            </w:r>
            <w:r>
              <w:rPr>
                <w:rFonts w:ascii="Arial"/>
                <w:spacing w:val="23"/>
              </w:rPr>
              <w:t xml:space="preserve"> </w:t>
            </w:r>
            <w:r>
              <w:rPr>
                <w:rFonts w:ascii="Arial"/>
                <w:spacing w:val="-1"/>
              </w:rPr>
              <w:t>Support</w:t>
            </w:r>
            <w:r>
              <w:rPr>
                <w:rFonts w:ascii="Arial"/>
                <w:spacing w:val="-10"/>
              </w:rPr>
              <w:t xml:space="preserve"> </w:t>
            </w:r>
            <w:r>
              <w:rPr>
                <w:rFonts w:ascii="Arial"/>
                <w:spacing w:val="-1"/>
              </w:rPr>
              <w:t>Program</w:t>
            </w:r>
            <w:r>
              <w:rPr>
                <w:rFonts w:ascii="Arial"/>
                <w:spacing w:val="-9"/>
              </w:rPr>
              <w:t xml:space="preserve"> </w:t>
            </w:r>
            <w:r>
              <w:rPr>
                <w:rFonts w:ascii="Arial"/>
                <w:spacing w:val="-2"/>
              </w:rPr>
              <w:t>will</w:t>
            </w:r>
            <w:r>
              <w:rPr>
                <w:rFonts w:ascii="Arial"/>
                <w:spacing w:val="29"/>
              </w:rPr>
              <w:t xml:space="preserve"> </w:t>
            </w:r>
            <w:r>
              <w:rPr>
                <w:rFonts w:ascii="Arial"/>
                <w:spacing w:val="-1"/>
              </w:rPr>
              <w:t>increase</w:t>
            </w:r>
            <w:r>
              <w:rPr>
                <w:rFonts w:ascii="Arial"/>
                <w:spacing w:val="-7"/>
              </w:rPr>
              <w:t xml:space="preserve"> </w:t>
            </w:r>
            <w:r>
              <w:rPr>
                <w:rFonts w:ascii="Arial"/>
                <w:spacing w:val="-1"/>
              </w:rPr>
              <w:t>the</w:t>
            </w:r>
            <w:r>
              <w:rPr>
                <w:rFonts w:ascii="Arial"/>
                <w:spacing w:val="-7"/>
              </w:rPr>
              <w:t xml:space="preserve"> </w:t>
            </w:r>
            <w:r>
              <w:rPr>
                <w:rFonts w:ascii="Arial"/>
                <w:spacing w:val="-2"/>
              </w:rPr>
              <w:t>number</w:t>
            </w:r>
            <w:r>
              <w:rPr>
                <w:rFonts w:ascii="Arial"/>
                <w:spacing w:val="-5"/>
              </w:rPr>
              <w:t xml:space="preserve"> </w:t>
            </w:r>
            <w:r>
              <w:rPr>
                <w:rFonts w:ascii="Arial"/>
                <w:spacing w:val="-3"/>
              </w:rPr>
              <w:t>of</w:t>
            </w:r>
            <w:r>
              <w:rPr>
                <w:rFonts w:ascii="Arial"/>
                <w:spacing w:val="18"/>
              </w:rPr>
              <w:t xml:space="preserve"> </w:t>
            </w:r>
            <w:r>
              <w:rPr>
                <w:rFonts w:ascii="Arial"/>
                <w:spacing w:val="-1"/>
              </w:rPr>
              <w:t>Caregiver</w:t>
            </w:r>
            <w:r>
              <w:rPr>
                <w:rFonts w:ascii="Arial"/>
                <w:spacing w:val="-20"/>
              </w:rPr>
              <w:t xml:space="preserve"> </w:t>
            </w:r>
            <w:r>
              <w:rPr>
                <w:rFonts w:ascii="Arial"/>
                <w:spacing w:val="-1"/>
              </w:rPr>
              <w:t>Trainings</w:t>
            </w:r>
            <w:r>
              <w:rPr>
                <w:rFonts w:ascii="Arial"/>
                <w:spacing w:val="21"/>
              </w:rPr>
              <w:t xml:space="preserve"> </w:t>
            </w:r>
            <w:r>
              <w:rPr>
                <w:rFonts w:ascii="Arial"/>
                <w:spacing w:val="-1"/>
              </w:rPr>
              <w:t>from</w:t>
            </w:r>
            <w:r>
              <w:rPr>
                <w:rFonts w:ascii="Arial"/>
                <w:spacing w:val="-3"/>
              </w:rPr>
              <w:t xml:space="preserve"> </w:t>
            </w:r>
            <w:r>
              <w:rPr>
                <w:rFonts w:ascii="Arial"/>
                <w:spacing w:val="-1"/>
              </w:rPr>
              <w:t>zero</w:t>
            </w:r>
            <w:r>
              <w:rPr>
                <w:rFonts w:ascii="Arial"/>
                <w:spacing w:val="-6"/>
              </w:rPr>
              <w:t xml:space="preserve"> </w:t>
            </w:r>
            <w:r>
              <w:rPr>
                <w:rFonts w:ascii="Arial"/>
              </w:rPr>
              <w:t>to</w:t>
            </w:r>
            <w:r>
              <w:rPr>
                <w:rFonts w:ascii="Arial"/>
                <w:spacing w:val="-4"/>
              </w:rPr>
              <w:t xml:space="preserve"> </w:t>
            </w:r>
            <w:r>
              <w:rPr>
                <w:rFonts w:ascii="Arial"/>
                <w:spacing w:val="-1"/>
              </w:rPr>
              <w:t>at</w:t>
            </w:r>
            <w:r>
              <w:rPr>
                <w:rFonts w:ascii="Arial"/>
                <w:spacing w:val="-5"/>
              </w:rPr>
              <w:t xml:space="preserve"> </w:t>
            </w:r>
            <w:r>
              <w:rPr>
                <w:rFonts w:ascii="Arial"/>
                <w:spacing w:val="-1"/>
              </w:rPr>
              <w:t>least</w:t>
            </w:r>
            <w:r>
              <w:rPr>
                <w:rFonts w:ascii="Arial"/>
                <w:spacing w:val="27"/>
              </w:rPr>
              <w:t xml:space="preserve"> </w:t>
            </w:r>
            <w:r>
              <w:rPr>
                <w:rFonts w:ascii="Arial"/>
                <w:spacing w:val="-2"/>
              </w:rPr>
              <w:t>two</w:t>
            </w:r>
            <w:r>
              <w:rPr>
                <w:rFonts w:ascii="Arial"/>
                <w:spacing w:val="-7"/>
              </w:rPr>
              <w:t xml:space="preserve"> </w:t>
            </w:r>
            <w:r>
              <w:rPr>
                <w:rFonts w:ascii="Arial"/>
                <w:spacing w:val="-1"/>
              </w:rPr>
              <w:t>per</w:t>
            </w:r>
            <w:r>
              <w:rPr>
                <w:rFonts w:ascii="Arial"/>
                <w:spacing w:val="-6"/>
              </w:rPr>
              <w:t xml:space="preserve"> </w:t>
            </w:r>
            <w:r>
              <w:rPr>
                <w:rFonts w:ascii="Arial"/>
                <w:spacing w:val="-1"/>
              </w:rPr>
              <w:t>year.</w:t>
            </w:r>
          </w:p>
        </w:tc>
        <w:tc>
          <w:tcPr>
            <w:tcW w:w="401" w:type="dxa"/>
            <w:vMerge w:val="restart"/>
            <w:tcBorders>
              <w:top w:val="single" w:sz="6" w:space="0" w:color="000000"/>
              <w:left w:val="single" w:sz="6" w:space="0" w:color="000000"/>
              <w:right w:val="single" w:sz="6" w:space="0" w:color="000000"/>
            </w:tcBorders>
            <w:tcPrChange w:id="417" w:author="Juliann Davis" w:date="2024-07-26T10:34:00Z">
              <w:tcPr>
                <w:tcW w:w="401" w:type="dxa"/>
                <w:gridSpan w:val="2"/>
                <w:vMerge w:val="restart"/>
                <w:tcBorders>
                  <w:top w:val="single" w:sz="6" w:space="0" w:color="000000"/>
                  <w:left w:val="single" w:sz="6" w:space="0" w:color="000000"/>
                  <w:right w:val="single" w:sz="6" w:space="0" w:color="000000"/>
                </w:tcBorders>
              </w:tcPr>
            </w:tcPrChange>
          </w:tcPr>
          <w:p w14:paraId="4EF44991" w14:textId="77777777" w:rsidR="00902247" w:rsidRDefault="00902247">
            <w:pPr>
              <w:pStyle w:val="TableParagraph"/>
              <w:spacing w:before="3"/>
              <w:rPr>
                <w:rFonts w:ascii="Times New Roman" w:eastAsia="Times New Roman" w:hAnsi="Times New Roman" w:cs="Times New Roman"/>
              </w:rPr>
            </w:pPr>
          </w:p>
          <w:p w14:paraId="0CB71253" w14:textId="77777777" w:rsidR="00902247" w:rsidRDefault="00DC6C78">
            <w:pPr>
              <w:pStyle w:val="TableParagraph"/>
              <w:ind w:left="104"/>
              <w:rPr>
                <w:rFonts w:ascii="Arial" w:eastAsia="Arial" w:hAnsi="Arial" w:cs="Arial"/>
              </w:rPr>
            </w:pPr>
            <w:r>
              <w:rPr>
                <w:rFonts w:ascii="Arial"/>
                <w:spacing w:val="-1"/>
              </w:rPr>
              <w:t>a.</w:t>
            </w:r>
          </w:p>
          <w:p w14:paraId="6646BB0A" w14:textId="77777777" w:rsidR="00902247" w:rsidRDefault="00902247">
            <w:pPr>
              <w:pStyle w:val="TableParagraph"/>
              <w:rPr>
                <w:rFonts w:ascii="Times New Roman" w:eastAsia="Times New Roman" w:hAnsi="Times New Roman" w:cs="Times New Roman"/>
              </w:rPr>
            </w:pPr>
          </w:p>
          <w:p w14:paraId="42825403" w14:textId="77777777" w:rsidR="00902247" w:rsidRDefault="00902247">
            <w:pPr>
              <w:pStyle w:val="TableParagraph"/>
              <w:rPr>
                <w:rFonts w:ascii="Times New Roman" w:eastAsia="Times New Roman" w:hAnsi="Times New Roman" w:cs="Times New Roman"/>
              </w:rPr>
            </w:pPr>
          </w:p>
          <w:p w14:paraId="1CDDC7B7" w14:textId="77777777" w:rsidR="00902247" w:rsidRDefault="00902247">
            <w:pPr>
              <w:pStyle w:val="TableParagraph"/>
              <w:rPr>
                <w:rFonts w:ascii="Times New Roman" w:eastAsia="Times New Roman" w:hAnsi="Times New Roman" w:cs="Times New Roman"/>
              </w:rPr>
            </w:pPr>
          </w:p>
          <w:p w14:paraId="03437C0B" w14:textId="77777777" w:rsidR="00902247" w:rsidRDefault="00902247">
            <w:pPr>
              <w:pStyle w:val="TableParagraph"/>
              <w:spacing w:before="10"/>
              <w:rPr>
                <w:rFonts w:ascii="Times New Roman" w:eastAsia="Times New Roman" w:hAnsi="Times New Roman" w:cs="Times New Roman"/>
                <w:sz w:val="23"/>
                <w:szCs w:val="23"/>
              </w:rPr>
            </w:pPr>
          </w:p>
          <w:p w14:paraId="4EFA6D30" w14:textId="77777777" w:rsidR="00902247" w:rsidRDefault="00DC6C78">
            <w:pPr>
              <w:pStyle w:val="TableParagraph"/>
              <w:ind w:left="104"/>
              <w:rPr>
                <w:rFonts w:ascii="Arial" w:eastAsia="Arial" w:hAnsi="Arial" w:cs="Arial"/>
              </w:rPr>
            </w:pPr>
            <w:r>
              <w:rPr>
                <w:rFonts w:ascii="Arial"/>
                <w:spacing w:val="-1"/>
              </w:rPr>
              <w:t>b.</w:t>
            </w:r>
          </w:p>
        </w:tc>
        <w:tc>
          <w:tcPr>
            <w:tcW w:w="3298" w:type="dxa"/>
            <w:tcBorders>
              <w:top w:val="single" w:sz="6" w:space="0" w:color="000000"/>
              <w:left w:val="single" w:sz="6" w:space="0" w:color="000000"/>
              <w:bottom w:val="single" w:sz="6" w:space="0" w:color="000000"/>
              <w:right w:val="single" w:sz="6" w:space="0" w:color="000000"/>
            </w:tcBorders>
            <w:tcPrChange w:id="418" w:author="Juliann Davis" w:date="2024-07-26T10:34:00Z">
              <w:tcPr>
                <w:tcW w:w="3298" w:type="dxa"/>
                <w:gridSpan w:val="2"/>
                <w:tcBorders>
                  <w:top w:val="single" w:sz="6" w:space="0" w:color="000000"/>
                  <w:left w:val="single" w:sz="6" w:space="0" w:color="000000"/>
                  <w:bottom w:val="single" w:sz="6" w:space="0" w:color="000000"/>
                  <w:right w:val="single" w:sz="6" w:space="0" w:color="000000"/>
                </w:tcBorders>
              </w:tcPr>
            </w:tcPrChange>
          </w:tcPr>
          <w:p w14:paraId="783BB74F" w14:textId="77777777" w:rsidR="00902247" w:rsidRDefault="00DC6C78">
            <w:pPr>
              <w:pStyle w:val="TableParagraph"/>
              <w:spacing w:before="4"/>
              <w:ind w:left="102" w:right="797"/>
              <w:rPr>
                <w:rFonts w:ascii="Arial" w:eastAsia="Arial" w:hAnsi="Arial" w:cs="Arial"/>
              </w:rPr>
            </w:pPr>
            <w:r>
              <w:rPr>
                <w:rFonts w:ascii="Arial"/>
                <w:spacing w:val="-1"/>
              </w:rPr>
              <w:t>Identify</w:t>
            </w:r>
            <w:r>
              <w:rPr>
                <w:rFonts w:ascii="Arial"/>
                <w:spacing w:val="-8"/>
              </w:rPr>
              <w:t xml:space="preserve"> </w:t>
            </w:r>
            <w:r>
              <w:rPr>
                <w:rFonts w:ascii="Arial"/>
                <w:spacing w:val="-1"/>
              </w:rPr>
              <w:t>and</w:t>
            </w:r>
            <w:r>
              <w:rPr>
                <w:rFonts w:ascii="Arial"/>
                <w:spacing w:val="-9"/>
              </w:rPr>
              <w:t xml:space="preserve"> </w:t>
            </w:r>
            <w:r>
              <w:rPr>
                <w:rFonts w:ascii="Arial"/>
                <w:spacing w:val="-1"/>
              </w:rPr>
              <w:t>recruit</w:t>
            </w:r>
            <w:r>
              <w:rPr>
                <w:rFonts w:ascii="Arial"/>
                <w:spacing w:val="-7"/>
              </w:rPr>
              <w:t xml:space="preserve"> </w:t>
            </w:r>
            <w:r>
              <w:rPr>
                <w:rFonts w:ascii="Arial"/>
                <w:spacing w:val="-1"/>
              </w:rPr>
              <w:t>new</w:t>
            </w:r>
            <w:r>
              <w:rPr>
                <w:rFonts w:ascii="Arial"/>
                <w:spacing w:val="20"/>
              </w:rPr>
              <w:t xml:space="preserve"> </w:t>
            </w:r>
            <w:r>
              <w:rPr>
                <w:rFonts w:ascii="Arial"/>
                <w:spacing w:val="-1"/>
              </w:rPr>
              <w:t>consumers</w:t>
            </w:r>
            <w:r>
              <w:rPr>
                <w:rFonts w:ascii="Arial"/>
                <w:spacing w:val="-14"/>
              </w:rPr>
              <w:t xml:space="preserve"> </w:t>
            </w:r>
            <w:r>
              <w:rPr>
                <w:rFonts w:ascii="Arial"/>
                <w:spacing w:val="-1"/>
              </w:rPr>
              <w:t>for</w:t>
            </w:r>
            <w:r>
              <w:rPr>
                <w:rFonts w:ascii="Arial"/>
                <w:spacing w:val="-13"/>
              </w:rPr>
              <w:t xml:space="preserve"> </w:t>
            </w:r>
            <w:r>
              <w:rPr>
                <w:rFonts w:ascii="Arial"/>
                <w:spacing w:val="-1"/>
              </w:rPr>
              <w:t>Caregiver</w:t>
            </w:r>
            <w:r>
              <w:rPr>
                <w:rFonts w:ascii="Arial"/>
                <w:spacing w:val="27"/>
              </w:rPr>
              <w:t xml:space="preserve"> </w:t>
            </w:r>
            <w:r>
              <w:rPr>
                <w:rFonts w:ascii="Arial"/>
                <w:spacing w:val="-1"/>
              </w:rPr>
              <w:t>Trainings.</w:t>
            </w:r>
          </w:p>
        </w:tc>
        <w:tc>
          <w:tcPr>
            <w:tcW w:w="1834" w:type="dxa"/>
            <w:tcBorders>
              <w:top w:val="single" w:sz="6" w:space="0" w:color="000000"/>
              <w:left w:val="single" w:sz="6" w:space="0" w:color="000000"/>
              <w:bottom w:val="single" w:sz="6" w:space="0" w:color="000000"/>
              <w:right w:val="single" w:sz="6" w:space="0" w:color="000000"/>
            </w:tcBorders>
            <w:tcPrChange w:id="419" w:author="Juliann Davis" w:date="2024-07-26T10:34:00Z">
              <w:tcPr>
                <w:tcW w:w="1834" w:type="dxa"/>
                <w:gridSpan w:val="2"/>
                <w:tcBorders>
                  <w:top w:val="single" w:sz="6" w:space="0" w:color="000000"/>
                  <w:left w:val="single" w:sz="6" w:space="0" w:color="000000"/>
                  <w:bottom w:val="single" w:sz="6" w:space="0" w:color="000000"/>
                  <w:right w:val="single" w:sz="6" w:space="0" w:color="000000"/>
                </w:tcBorders>
              </w:tcPr>
            </w:tcPrChange>
          </w:tcPr>
          <w:p w14:paraId="25F43F9F" w14:textId="77777777" w:rsidR="00902247" w:rsidRDefault="00DC6C78">
            <w:pPr>
              <w:pStyle w:val="TableParagraph"/>
              <w:spacing w:before="4"/>
              <w:ind w:left="363" w:right="367" w:firstLine="7"/>
              <w:jc w:val="center"/>
              <w:rPr>
                <w:rFonts w:ascii="Arial" w:eastAsia="Arial" w:hAnsi="Arial" w:cs="Arial"/>
              </w:rPr>
            </w:pPr>
            <w:r>
              <w:rPr>
                <w:rFonts w:ascii="Arial"/>
                <w:spacing w:val="-1"/>
              </w:rPr>
              <w:t>Family</w:t>
            </w:r>
            <w:r>
              <w:rPr>
                <w:rFonts w:ascii="Arial"/>
                <w:spacing w:val="21"/>
              </w:rPr>
              <w:t xml:space="preserve"> </w:t>
            </w:r>
            <w:r>
              <w:rPr>
                <w:rFonts w:ascii="Arial"/>
                <w:spacing w:val="-1"/>
              </w:rPr>
              <w:t>Caregiver</w:t>
            </w:r>
            <w:r>
              <w:rPr>
                <w:rFonts w:ascii="Arial"/>
                <w:spacing w:val="24"/>
              </w:rPr>
              <w:t xml:space="preserve"> </w:t>
            </w:r>
            <w:r>
              <w:rPr>
                <w:rFonts w:ascii="Arial"/>
                <w:w w:val="90"/>
              </w:rPr>
              <w:t>Coordinator</w:t>
            </w:r>
          </w:p>
        </w:tc>
        <w:tc>
          <w:tcPr>
            <w:tcW w:w="1116" w:type="dxa"/>
            <w:tcBorders>
              <w:top w:val="single" w:sz="6" w:space="0" w:color="000000"/>
              <w:left w:val="single" w:sz="6" w:space="0" w:color="000000"/>
              <w:bottom w:val="single" w:sz="6" w:space="0" w:color="000000"/>
              <w:right w:val="single" w:sz="6" w:space="0" w:color="000000"/>
            </w:tcBorders>
            <w:tcPrChange w:id="420" w:author="Juliann Davis" w:date="2024-07-26T10:34:00Z">
              <w:tcPr>
                <w:tcW w:w="1116" w:type="dxa"/>
                <w:gridSpan w:val="2"/>
                <w:tcBorders>
                  <w:top w:val="single" w:sz="6" w:space="0" w:color="000000"/>
                  <w:left w:val="single" w:sz="6" w:space="0" w:color="000000"/>
                  <w:bottom w:val="single" w:sz="6" w:space="0" w:color="000000"/>
                  <w:right w:val="single" w:sz="6" w:space="0" w:color="000000"/>
                </w:tcBorders>
              </w:tcPr>
            </w:tcPrChange>
          </w:tcPr>
          <w:p w14:paraId="065F58CC" w14:textId="2E1093EF" w:rsidR="00902247" w:rsidRDefault="00902247">
            <w:pPr>
              <w:pStyle w:val="TableParagraph"/>
              <w:ind w:left="121"/>
              <w:rPr>
                <w:rFonts w:ascii="Arial" w:eastAsia="Arial" w:hAnsi="Arial" w:cs="Arial"/>
              </w:rPr>
            </w:pPr>
          </w:p>
        </w:tc>
        <w:tc>
          <w:tcPr>
            <w:tcW w:w="915" w:type="dxa"/>
            <w:tcBorders>
              <w:top w:val="single" w:sz="6" w:space="0" w:color="000000"/>
              <w:left w:val="single" w:sz="6" w:space="0" w:color="000000"/>
              <w:bottom w:val="single" w:sz="6" w:space="0" w:color="000000"/>
              <w:right w:val="single" w:sz="6" w:space="0" w:color="000000"/>
            </w:tcBorders>
            <w:tcPrChange w:id="421" w:author="Juliann Davis" w:date="2024-07-26T10:34:00Z">
              <w:tcPr>
                <w:tcW w:w="915" w:type="dxa"/>
                <w:gridSpan w:val="2"/>
                <w:tcBorders>
                  <w:top w:val="single" w:sz="6" w:space="0" w:color="000000"/>
                  <w:left w:val="single" w:sz="6" w:space="0" w:color="000000"/>
                  <w:bottom w:val="single" w:sz="6" w:space="0" w:color="000000"/>
                  <w:right w:val="single" w:sz="6" w:space="0" w:color="000000"/>
                </w:tcBorders>
              </w:tcPr>
            </w:tcPrChange>
          </w:tcPr>
          <w:p w14:paraId="12DE4588" w14:textId="67471C2B" w:rsidR="00902247" w:rsidRDefault="00902247"/>
        </w:tc>
        <w:tc>
          <w:tcPr>
            <w:tcW w:w="2603" w:type="dxa"/>
            <w:tcBorders>
              <w:top w:val="single" w:sz="6" w:space="0" w:color="000000"/>
              <w:left w:val="single" w:sz="6" w:space="0" w:color="000000"/>
              <w:bottom w:val="single" w:sz="6" w:space="0" w:color="000000"/>
              <w:right w:val="single" w:sz="9" w:space="0" w:color="000000"/>
            </w:tcBorders>
            <w:tcPrChange w:id="422" w:author="Juliann Davis" w:date="2024-07-26T10:34:00Z">
              <w:tcPr>
                <w:tcW w:w="2603" w:type="dxa"/>
                <w:gridSpan w:val="2"/>
                <w:tcBorders>
                  <w:top w:val="single" w:sz="6" w:space="0" w:color="000000"/>
                  <w:left w:val="single" w:sz="6" w:space="0" w:color="000000"/>
                  <w:bottom w:val="single" w:sz="6" w:space="0" w:color="000000"/>
                  <w:right w:val="single" w:sz="9" w:space="0" w:color="000000"/>
                </w:tcBorders>
              </w:tcPr>
            </w:tcPrChange>
          </w:tcPr>
          <w:p w14:paraId="741E2774" w14:textId="71F536E0" w:rsidR="00902247" w:rsidRDefault="00902247"/>
        </w:tc>
      </w:tr>
      <w:tr w:rsidR="00902247" w14:paraId="03139C2A" w14:textId="77777777">
        <w:trPr>
          <w:trHeight w:hRule="exact" w:val="1801"/>
        </w:trPr>
        <w:tc>
          <w:tcPr>
            <w:tcW w:w="2459" w:type="dxa"/>
            <w:vMerge/>
            <w:tcBorders>
              <w:left w:val="single" w:sz="8" w:space="0" w:color="000000"/>
              <w:bottom w:val="single" w:sz="8" w:space="0" w:color="000000"/>
              <w:right w:val="single" w:sz="6" w:space="0" w:color="000000"/>
            </w:tcBorders>
          </w:tcPr>
          <w:p w14:paraId="7CDCD518" w14:textId="77777777" w:rsidR="00902247" w:rsidRDefault="00902247"/>
        </w:tc>
        <w:tc>
          <w:tcPr>
            <w:tcW w:w="2497" w:type="dxa"/>
            <w:vMerge/>
            <w:tcBorders>
              <w:left w:val="single" w:sz="6" w:space="0" w:color="000000"/>
              <w:bottom w:val="single" w:sz="8" w:space="0" w:color="000000"/>
              <w:right w:val="single" w:sz="6" w:space="0" w:color="000000"/>
            </w:tcBorders>
          </w:tcPr>
          <w:p w14:paraId="3EE7FD25" w14:textId="77777777" w:rsidR="00902247" w:rsidRDefault="00902247"/>
        </w:tc>
        <w:tc>
          <w:tcPr>
            <w:tcW w:w="401" w:type="dxa"/>
            <w:vMerge/>
            <w:tcBorders>
              <w:left w:val="single" w:sz="6" w:space="0" w:color="000000"/>
              <w:bottom w:val="single" w:sz="8" w:space="0" w:color="000000"/>
              <w:right w:val="single" w:sz="6" w:space="0" w:color="000000"/>
            </w:tcBorders>
          </w:tcPr>
          <w:p w14:paraId="64E73EFE" w14:textId="77777777" w:rsidR="00902247" w:rsidRDefault="00902247"/>
        </w:tc>
        <w:tc>
          <w:tcPr>
            <w:tcW w:w="3298" w:type="dxa"/>
            <w:tcBorders>
              <w:top w:val="single" w:sz="6" w:space="0" w:color="000000"/>
              <w:left w:val="single" w:sz="6" w:space="0" w:color="000000"/>
              <w:bottom w:val="single" w:sz="8" w:space="0" w:color="000000"/>
              <w:right w:val="single" w:sz="6" w:space="0" w:color="000000"/>
            </w:tcBorders>
          </w:tcPr>
          <w:p w14:paraId="16688C37" w14:textId="77777777" w:rsidR="00902247" w:rsidRDefault="00DC6C78">
            <w:pPr>
              <w:pStyle w:val="TableParagraph"/>
              <w:spacing w:before="6"/>
              <w:ind w:left="102" w:right="130"/>
              <w:rPr>
                <w:rFonts w:ascii="Arial" w:eastAsia="Arial" w:hAnsi="Arial" w:cs="Arial"/>
              </w:rPr>
            </w:pPr>
            <w:r>
              <w:rPr>
                <w:rFonts w:ascii="Arial"/>
                <w:spacing w:val="-1"/>
              </w:rPr>
              <w:t>Offer</w:t>
            </w:r>
            <w:r>
              <w:rPr>
                <w:rFonts w:ascii="Arial"/>
                <w:spacing w:val="-6"/>
              </w:rPr>
              <w:t xml:space="preserve"> </w:t>
            </w:r>
            <w:r>
              <w:rPr>
                <w:rFonts w:ascii="Arial"/>
                <w:spacing w:val="-2"/>
              </w:rPr>
              <w:t>at</w:t>
            </w:r>
            <w:r>
              <w:rPr>
                <w:rFonts w:ascii="Arial"/>
                <w:spacing w:val="-3"/>
              </w:rPr>
              <w:t xml:space="preserve"> </w:t>
            </w:r>
            <w:r>
              <w:rPr>
                <w:rFonts w:ascii="Arial"/>
                <w:spacing w:val="-2"/>
              </w:rPr>
              <w:t>least</w:t>
            </w:r>
            <w:r>
              <w:rPr>
                <w:rFonts w:ascii="Arial"/>
                <w:spacing w:val="-5"/>
              </w:rPr>
              <w:t xml:space="preserve"> </w:t>
            </w:r>
            <w:r>
              <w:rPr>
                <w:rFonts w:ascii="Arial"/>
                <w:spacing w:val="-2"/>
              </w:rPr>
              <w:t>two</w:t>
            </w:r>
            <w:r>
              <w:rPr>
                <w:rFonts w:ascii="Arial"/>
                <w:spacing w:val="-4"/>
              </w:rPr>
              <w:t xml:space="preserve"> </w:t>
            </w:r>
            <w:r>
              <w:rPr>
                <w:rFonts w:ascii="Arial"/>
                <w:spacing w:val="-2"/>
              </w:rPr>
              <w:t>sessions</w:t>
            </w:r>
            <w:r>
              <w:rPr>
                <w:rFonts w:ascii="Arial"/>
                <w:spacing w:val="-4"/>
              </w:rPr>
              <w:t xml:space="preserve"> </w:t>
            </w:r>
            <w:r>
              <w:rPr>
                <w:rFonts w:ascii="Arial"/>
                <w:spacing w:val="-3"/>
              </w:rPr>
              <w:t>of</w:t>
            </w:r>
            <w:r>
              <w:rPr>
                <w:rFonts w:ascii="Arial"/>
                <w:spacing w:val="26"/>
              </w:rPr>
              <w:t xml:space="preserve"> </w:t>
            </w:r>
            <w:r>
              <w:rPr>
                <w:rFonts w:ascii="Arial"/>
                <w:spacing w:val="-1"/>
              </w:rPr>
              <w:t>Powerful</w:t>
            </w:r>
            <w:r>
              <w:rPr>
                <w:rFonts w:ascii="Arial"/>
                <w:spacing w:val="-12"/>
              </w:rPr>
              <w:t xml:space="preserve"> </w:t>
            </w:r>
            <w:r>
              <w:rPr>
                <w:rFonts w:ascii="Arial"/>
                <w:spacing w:val="-1"/>
              </w:rPr>
              <w:t>Tools</w:t>
            </w:r>
            <w:r>
              <w:rPr>
                <w:rFonts w:ascii="Arial"/>
                <w:spacing w:val="-13"/>
              </w:rPr>
              <w:t xml:space="preserve"> </w:t>
            </w:r>
            <w:r>
              <w:rPr>
                <w:rFonts w:ascii="Arial"/>
              </w:rPr>
              <w:t>for</w:t>
            </w:r>
            <w:r>
              <w:rPr>
                <w:rFonts w:ascii="Arial"/>
                <w:spacing w:val="-8"/>
              </w:rPr>
              <w:t xml:space="preserve"> </w:t>
            </w:r>
            <w:r>
              <w:rPr>
                <w:rFonts w:ascii="Arial"/>
                <w:spacing w:val="-2"/>
              </w:rPr>
              <w:t>Caregivers</w:t>
            </w:r>
            <w:r>
              <w:rPr>
                <w:rFonts w:ascii="Arial"/>
                <w:spacing w:val="37"/>
              </w:rPr>
              <w:t xml:space="preserve"> </w:t>
            </w:r>
            <w:r>
              <w:rPr>
                <w:rFonts w:ascii="Arial"/>
                <w:spacing w:val="-1"/>
              </w:rPr>
              <w:t>or</w:t>
            </w:r>
            <w:r>
              <w:rPr>
                <w:rFonts w:ascii="Arial"/>
                <w:spacing w:val="-6"/>
              </w:rPr>
              <w:t xml:space="preserve"> </w:t>
            </w:r>
            <w:r>
              <w:rPr>
                <w:rFonts w:ascii="Arial"/>
              </w:rPr>
              <w:t>the</w:t>
            </w:r>
            <w:r>
              <w:rPr>
                <w:rFonts w:ascii="Arial"/>
                <w:spacing w:val="-9"/>
              </w:rPr>
              <w:t xml:space="preserve"> </w:t>
            </w:r>
            <w:r>
              <w:rPr>
                <w:rFonts w:ascii="Arial"/>
                <w:spacing w:val="-1"/>
              </w:rPr>
              <w:t>RCI</w:t>
            </w:r>
            <w:r>
              <w:rPr>
                <w:rFonts w:ascii="Arial"/>
                <w:spacing w:val="-8"/>
              </w:rPr>
              <w:t xml:space="preserve"> </w:t>
            </w:r>
            <w:r>
              <w:rPr>
                <w:rFonts w:ascii="Arial"/>
                <w:spacing w:val="-1"/>
              </w:rPr>
              <w:t>REACH</w:t>
            </w:r>
            <w:r>
              <w:rPr>
                <w:rFonts w:ascii="Arial"/>
                <w:spacing w:val="-7"/>
              </w:rPr>
              <w:t xml:space="preserve"> </w:t>
            </w:r>
            <w:r>
              <w:rPr>
                <w:rFonts w:ascii="Arial"/>
                <w:spacing w:val="-1"/>
              </w:rPr>
              <w:t>(Resources</w:t>
            </w:r>
            <w:r>
              <w:rPr>
                <w:rFonts w:ascii="Arial"/>
                <w:spacing w:val="28"/>
              </w:rPr>
              <w:t xml:space="preserve"> </w:t>
            </w:r>
            <w:r>
              <w:rPr>
                <w:rFonts w:ascii="Arial"/>
              </w:rPr>
              <w:t>for</w:t>
            </w:r>
            <w:r>
              <w:rPr>
                <w:rFonts w:ascii="Arial"/>
                <w:spacing w:val="-13"/>
              </w:rPr>
              <w:t xml:space="preserve"> </w:t>
            </w:r>
            <w:r>
              <w:rPr>
                <w:rFonts w:ascii="Arial"/>
                <w:spacing w:val="-1"/>
              </w:rPr>
              <w:t>Enhancing</w:t>
            </w:r>
            <w:r>
              <w:rPr>
                <w:rFonts w:ascii="Arial"/>
                <w:spacing w:val="-9"/>
              </w:rPr>
              <w:t xml:space="preserve"> </w:t>
            </w:r>
            <w:r>
              <w:rPr>
                <w:rFonts w:ascii="Arial"/>
                <w:spacing w:val="-1"/>
              </w:rPr>
              <w:t>Alzheimer's</w:t>
            </w:r>
            <w:r>
              <w:rPr>
                <w:rFonts w:ascii="Arial"/>
                <w:spacing w:val="23"/>
              </w:rPr>
              <w:t xml:space="preserve"> </w:t>
            </w:r>
            <w:r>
              <w:rPr>
                <w:rFonts w:ascii="Arial"/>
                <w:spacing w:val="-1"/>
              </w:rPr>
              <w:t>Caregivers</w:t>
            </w:r>
            <w:r>
              <w:rPr>
                <w:rFonts w:ascii="Arial"/>
                <w:spacing w:val="-8"/>
              </w:rPr>
              <w:t xml:space="preserve"> </w:t>
            </w:r>
            <w:r>
              <w:rPr>
                <w:rFonts w:ascii="Arial"/>
                <w:spacing w:val="-2"/>
              </w:rPr>
              <w:t>Health)</w:t>
            </w:r>
            <w:r>
              <w:rPr>
                <w:rFonts w:ascii="Arial"/>
                <w:spacing w:val="-8"/>
              </w:rPr>
              <w:t xml:space="preserve"> </w:t>
            </w:r>
            <w:r>
              <w:rPr>
                <w:rFonts w:ascii="Arial"/>
                <w:spacing w:val="-1"/>
              </w:rPr>
              <w:t>each</w:t>
            </w:r>
            <w:r>
              <w:rPr>
                <w:rFonts w:ascii="Arial"/>
                <w:spacing w:val="-14"/>
              </w:rPr>
              <w:t xml:space="preserve"> </w:t>
            </w:r>
            <w:r>
              <w:rPr>
                <w:rFonts w:ascii="Arial"/>
                <w:spacing w:val="-1"/>
              </w:rPr>
              <w:t>year.</w:t>
            </w:r>
            <w:r>
              <w:rPr>
                <w:rFonts w:ascii="Arial"/>
                <w:spacing w:val="31"/>
              </w:rPr>
              <w:t xml:space="preserve"> </w:t>
            </w:r>
            <w:r>
              <w:rPr>
                <w:rFonts w:ascii="Arial"/>
                <w:spacing w:val="-1"/>
              </w:rPr>
              <w:t>Sessions</w:t>
            </w:r>
            <w:r>
              <w:rPr>
                <w:rFonts w:ascii="Arial"/>
                <w:spacing w:val="-7"/>
              </w:rPr>
              <w:t xml:space="preserve"> </w:t>
            </w:r>
            <w:r>
              <w:rPr>
                <w:rFonts w:ascii="Arial"/>
                <w:spacing w:val="-1"/>
              </w:rPr>
              <w:t>will</w:t>
            </w:r>
            <w:r>
              <w:rPr>
                <w:rFonts w:ascii="Arial"/>
                <w:spacing w:val="-7"/>
              </w:rPr>
              <w:t xml:space="preserve"> </w:t>
            </w:r>
            <w:r>
              <w:rPr>
                <w:rFonts w:ascii="Arial"/>
                <w:spacing w:val="-1"/>
              </w:rPr>
              <w:t>be</w:t>
            </w:r>
            <w:r>
              <w:rPr>
                <w:rFonts w:ascii="Arial"/>
                <w:spacing w:val="-4"/>
              </w:rPr>
              <w:t xml:space="preserve"> </w:t>
            </w:r>
            <w:r>
              <w:rPr>
                <w:rFonts w:ascii="Arial"/>
                <w:spacing w:val="-1"/>
              </w:rPr>
              <w:t>either</w:t>
            </w:r>
            <w:r>
              <w:rPr>
                <w:rFonts w:ascii="Arial"/>
                <w:spacing w:val="-6"/>
              </w:rPr>
              <w:t xml:space="preserve"> </w:t>
            </w:r>
            <w:r>
              <w:rPr>
                <w:rFonts w:ascii="Arial"/>
                <w:spacing w:val="-2"/>
              </w:rPr>
              <w:t>online</w:t>
            </w:r>
            <w:r>
              <w:rPr>
                <w:rFonts w:ascii="Arial"/>
                <w:spacing w:val="-7"/>
              </w:rPr>
              <w:t xml:space="preserve"> </w:t>
            </w:r>
            <w:r>
              <w:rPr>
                <w:rFonts w:ascii="Arial"/>
                <w:spacing w:val="-1"/>
              </w:rPr>
              <w:t>or</w:t>
            </w:r>
            <w:r>
              <w:rPr>
                <w:rFonts w:ascii="Arial"/>
                <w:spacing w:val="28"/>
              </w:rPr>
              <w:t xml:space="preserve"> </w:t>
            </w:r>
            <w:r>
              <w:rPr>
                <w:rFonts w:ascii="Arial"/>
                <w:spacing w:val="-1"/>
              </w:rPr>
              <w:t>in-person</w:t>
            </w:r>
            <w:r>
              <w:rPr>
                <w:rFonts w:ascii="Arial"/>
                <w:spacing w:val="-14"/>
              </w:rPr>
              <w:t xml:space="preserve"> </w:t>
            </w:r>
            <w:r>
              <w:rPr>
                <w:rFonts w:ascii="Arial"/>
                <w:spacing w:val="-1"/>
              </w:rPr>
              <w:t>(when</w:t>
            </w:r>
            <w:r>
              <w:rPr>
                <w:rFonts w:ascii="Arial"/>
                <w:spacing w:val="-12"/>
              </w:rPr>
              <w:t xml:space="preserve"> </w:t>
            </w:r>
            <w:r>
              <w:rPr>
                <w:rFonts w:ascii="Arial"/>
                <w:spacing w:val="-2"/>
              </w:rPr>
              <w:t>allowed).</w:t>
            </w:r>
          </w:p>
        </w:tc>
        <w:tc>
          <w:tcPr>
            <w:tcW w:w="1834" w:type="dxa"/>
            <w:tcBorders>
              <w:top w:val="single" w:sz="6" w:space="0" w:color="000000"/>
              <w:left w:val="single" w:sz="6" w:space="0" w:color="000000"/>
              <w:bottom w:val="single" w:sz="8" w:space="0" w:color="000000"/>
              <w:right w:val="single" w:sz="6" w:space="0" w:color="000000"/>
            </w:tcBorders>
          </w:tcPr>
          <w:p w14:paraId="43D7C9B6" w14:textId="77777777" w:rsidR="00902247" w:rsidRDefault="00902247">
            <w:pPr>
              <w:pStyle w:val="TableParagraph"/>
              <w:rPr>
                <w:rFonts w:ascii="Times New Roman" w:eastAsia="Times New Roman" w:hAnsi="Times New Roman" w:cs="Times New Roman"/>
              </w:rPr>
            </w:pPr>
          </w:p>
          <w:p w14:paraId="486219A4" w14:textId="77777777" w:rsidR="00902247" w:rsidRDefault="00902247">
            <w:pPr>
              <w:pStyle w:val="TableParagraph"/>
              <w:spacing w:before="4"/>
              <w:rPr>
                <w:rFonts w:ascii="Times New Roman" w:eastAsia="Times New Roman" w:hAnsi="Times New Roman" w:cs="Times New Roman"/>
              </w:rPr>
            </w:pPr>
          </w:p>
          <w:p w14:paraId="767E9033" w14:textId="77777777" w:rsidR="00902247" w:rsidRDefault="00DC6C78">
            <w:pPr>
              <w:pStyle w:val="TableParagraph"/>
              <w:ind w:left="363" w:right="367" w:firstLine="7"/>
              <w:jc w:val="center"/>
              <w:rPr>
                <w:rFonts w:ascii="Arial" w:eastAsia="Arial" w:hAnsi="Arial" w:cs="Arial"/>
              </w:rPr>
            </w:pPr>
            <w:r>
              <w:rPr>
                <w:rFonts w:ascii="Arial"/>
                <w:spacing w:val="-1"/>
              </w:rPr>
              <w:t>Family</w:t>
            </w:r>
            <w:r>
              <w:rPr>
                <w:rFonts w:ascii="Arial"/>
                <w:spacing w:val="21"/>
              </w:rPr>
              <w:t xml:space="preserve"> </w:t>
            </w:r>
            <w:r>
              <w:rPr>
                <w:rFonts w:ascii="Arial"/>
                <w:spacing w:val="-1"/>
              </w:rPr>
              <w:t>Caregiver</w:t>
            </w:r>
            <w:r>
              <w:rPr>
                <w:rFonts w:ascii="Arial"/>
                <w:spacing w:val="24"/>
              </w:rPr>
              <w:t xml:space="preserve"> </w:t>
            </w:r>
            <w:r>
              <w:rPr>
                <w:rFonts w:ascii="Arial"/>
                <w:w w:val="90"/>
              </w:rPr>
              <w:t>Coordinator</w:t>
            </w:r>
          </w:p>
        </w:tc>
        <w:tc>
          <w:tcPr>
            <w:tcW w:w="1116" w:type="dxa"/>
            <w:tcBorders>
              <w:top w:val="single" w:sz="6" w:space="0" w:color="000000"/>
              <w:left w:val="single" w:sz="6" w:space="0" w:color="000000"/>
              <w:bottom w:val="single" w:sz="8" w:space="0" w:color="000000"/>
              <w:right w:val="single" w:sz="6" w:space="0" w:color="000000"/>
            </w:tcBorders>
          </w:tcPr>
          <w:p w14:paraId="6F2054AC" w14:textId="7D5CCDF4" w:rsidR="00902247" w:rsidRDefault="00902247">
            <w:pPr>
              <w:pStyle w:val="TableParagraph"/>
              <w:ind w:left="121"/>
              <w:rPr>
                <w:rFonts w:ascii="Arial" w:eastAsia="Arial" w:hAnsi="Arial" w:cs="Arial"/>
              </w:rPr>
            </w:pPr>
          </w:p>
        </w:tc>
        <w:tc>
          <w:tcPr>
            <w:tcW w:w="915" w:type="dxa"/>
            <w:tcBorders>
              <w:top w:val="single" w:sz="6" w:space="0" w:color="000000"/>
              <w:left w:val="single" w:sz="6" w:space="0" w:color="000000"/>
              <w:bottom w:val="single" w:sz="8" w:space="0" w:color="000000"/>
              <w:right w:val="single" w:sz="6" w:space="0" w:color="000000"/>
            </w:tcBorders>
          </w:tcPr>
          <w:p w14:paraId="465D4704" w14:textId="4883A4F9" w:rsidR="00902247" w:rsidRDefault="00902247"/>
        </w:tc>
        <w:tc>
          <w:tcPr>
            <w:tcW w:w="2603" w:type="dxa"/>
            <w:tcBorders>
              <w:top w:val="single" w:sz="6" w:space="0" w:color="000000"/>
              <w:left w:val="single" w:sz="6" w:space="0" w:color="000000"/>
              <w:bottom w:val="single" w:sz="8" w:space="0" w:color="000000"/>
              <w:right w:val="single" w:sz="9" w:space="0" w:color="000000"/>
            </w:tcBorders>
          </w:tcPr>
          <w:p w14:paraId="037A3A1A" w14:textId="4D080A65" w:rsidR="00902247" w:rsidRDefault="00902247" w:rsidP="00525C4F"/>
        </w:tc>
      </w:tr>
    </w:tbl>
    <w:p w14:paraId="225AAAE3" w14:textId="77777777" w:rsidR="00902247" w:rsidRDefault="00902247">
      <w:pPr>
        <w:sectPr w:rsidR="00902247">
          <w:footerReference w:type="default" r:id="rId16"/>
          <w:pgSz w:w="15840" w:h="12240" w:orient="landscape"/>
          <w:pgMar w:top="1140" w:right="260" w:bottom="280" w:left="240" w:header="0" w:footer="0" w:gutter="0"/>
          <w:cols w:space="720"/>
        </w:sectPr>
      </w:pPr>
    </w:p>
    <w:p w14:paraId="5D0710C7" w14:textId="77777777" w:rsidR="006E49C8" w:rsidRPr="006E49C8" w:rsidRDefault="006E49C8">
      <w:pPr>
        <w:spacing w:before="3"/>
        <w:rPr>
          <w:rFonts w:ascii="Arial" w:eastAsia="Times New Roman" w:hAnsi="Arial" w:cs="Arial"/>
          <w:szCs w:val="17"/>
        </w:rPr>
      </w:pPr>
    </w:p>
    <w:tbl>
      <w:tblPr>
        <w:tblW w:w="0" w:type="auto"/>
        <w:tblInd w:w="95" w:type="dxa"/>
        <w:tblLayout w:type="fixed"/>
        <w:tblCellMar>
          <w:left w:w="0" w:type="dxa"/>
          <w:right w:w="0" w:type="dxa"/>
        </w:tblCellMar>
        <w:tblLook w:val="01E0" w:firstRow="1" w:lastRow="1" w:firstColumn="1" w:lastColumn="1" w:noHBand="0" w:noVBand="0"/>
      </w:tblPr>
      <w:tblGrid>
        <w:gridCol w:w="2457"/>
        <w:gridCol w:w="2429"/>
        <w:gridCol w:w="401"/>
        <w:gridCol w:w="3411"/>
        <w:gridCol w:w="1807"/>
        <w:gridCol w:w="1114"/>
        <w:gridCol w:w="901"/>
        <w:gridCol w:w="2603"/>
        <w:tblGridChange w:id="423">
          <w:tblGrid>
            <w:gridCol w:w="10"/>
            <w:gridCol w:w="2447"/>
            <w:gridCol w:w="10"/>
            <w:gridCol w:w="2419"/>
            <w:gridCol w:w="10"/>
            <w:gridCol w:w="391"/>
            <w:gridCol w:w="10"/>
            <w:gridCol w:w="3401"/>
            <w:gridCol w:w="10"/>
            <w:gridCol w:w="1797"/>
            <w:gridCol w:w="10"/>
            <w:gridCol w:w="1104"/>
            <w:gridCol w:w="10"/>
            <w:gridCol w:w="891"/>
            <w:gridCol w:w="10"/>
            <w:gridCol w:w="2593"/>
            <w:gridCol w:w="10"/>
          </w:tblGrid>
        </w:tblGridChange>
      </w:tblGrid>
      <w:tr w:rsidR="00902247" w14:paraId="30E79CAE" w14:textId="77777777">
        <w:trPr>
          <w:trHeight w:hRule="exact" w:val="310"/>
        </w:trPr>
        <w:tc>
          <w:tcPr>
            <w:tcW w:w="15122" w:type="dxa"/>
            <w:gridSpan w:val="8"/>
            <w:tcBorders>
              <w:top w:val="single" w:sz="9" w:space="0" w:color="000000"/>
              <w:left w:val="single" w:sz="8" w:space="0" w:color="000000"/>
              <w:bottom w:val="single" w:sz="6" w:space="0" w:color="000000"/>
              <w:right w:val="single" w:sz="9" w:space="0" w:color="000000"/>
            </w:tcBorders>
          </w:tcPr>
          <w:p w14:paraId="0A105DB5" w14:textId="77777777" w:rsidR="00902247" w:rsidRDefault="00DC6C78">
            <w:pPr>
              <w:pStyle w:val="TableParagraph"/>
              <w:spacing w:before="16"/>
              <w:ind w:left="94"/>
              <w:rPr>
                <w:rFonts w:ascii="Arial" w:eastAsia="Arial" w:hAnsi="Arial" w:cs="Arial"/>
              </w:rPr>
            </w:pPr>
            <w:r>
              <w:rPr>
                <w:rFonts w:ascii="Arial"/>
                <w:b/>
                <w:spacing w:val="-1"/>
              </w:rPr>
              <w:t>Issue</w:t>
            </w:r>
            <w:r>
              <w:rPr>
                <w:rFonts w:ascii="Arial"/>
                <w:b/>
                <w:spacing w:val="-5"/>
              </w:rPr>
              <w:t xml:space="preserve"> </w:t>
            </w:r>
            <w:r>
              <w:rPr>
                <w:rFonts w:ascii="Arial"/>
                <w:b/>
                <w:spacing w:val="-2"/>
              </w:rPr>
              <w:t>Area:</w:t>
            </w:r>
            <w:r>
              <w:rPr>
                <w:rFonts w:ascii="Arial"/>
                <w:b/>
                <w:spacing w:val="50"/>
              </w:rPr>
              <w:t xml:space="preserve"> </w:t>
            </w:r>
            <w:r>
              <w:rPr>
                <w:rFonts w:ascii="Arial"/>
                <w:b/>
                <w:spacing w:val="-1"/>
              </w:rPr>
              <w:t>Elder</w:t>
            </w:r>
            <w:r>
              <w:rPr>
                <w:rFonts w:ascii="Arial"/>
                <w:b/>
                <w:spacing w:val="-6"/>
              </w:rPr>
              <w:t xml:space="preserve"> </w:t>
            </w:r>
            <w:r>
              <w:rPr>
                <w:rFonts w:ascii="Arial"/>
                <w:b/>
                <w:spacing w:val="-2"/>
              </w:rPr>
              <w:t>Rights</w:t>
            </w:r>
            <w:r>
              <w:rPr>
                <w:rFonts w:ascii="Arial"/>
                <w:b/>
                <w:spacing w:val="-7"/>
              </w:rPr>
              <w:t xml:space="preserve"> </w:t>
            </w:r>
            <w:r>
              <w:rPr>
                <w:rFonts w:ascii="Arial"/>
                <w:b/>
                <w:spacing w:val="-1"/>
              </w:rPr>
              <w:t>and</w:t>
            </w:r>
            <w:r>
              <w:rPr>
                <w:rFonts w:ascii="Arial"/>
                <w:b/>
                <w:spacing w:val="-7"/>
              </w:rPr>
              <w:t xml:space="preserve"> </w:t>
            </w:r>
            <w:r>
              <w:rPr>
                <w:rFonts w:ascii="Arial"/>
                <w:b/>
                <w:spacing w:val="-1"/>
              </w:rPr>
              <w:t>Legal</w:t>
            </w:r>
            <w:r>
              <w:rPr>
                <w:rFonts w:ascii="Arial"/>
                <w:b/>
                <w:spacing w:val="-3"/>
              </w:rPr>
              <w:t xml:space="preserve"> </w:t>
            </w:r>
            <w:r>
              <w:rPr>
                <w:rFonts w:ascii="Arial"/>
                <w:b/>
                <w:spacing w:val="-2"/>
              </w:rPr>
              <w:t>Assistance</w:t>
            </w:r>
          </w:p>
        </w:tc>
      </w:tr>
      <w:tr w:rsidR="00902247" w14:paraId="06B1418C" w14:textId="77777777">
        <w:trPr>
          <w:trHeight w:hRule="exact" w:val="768"/>
        </w:trPr>
        <w:tc>
          <w:tcPr>
            <w:tcW w:w="15122" w:type="dxa"/>
            <w:gridSpan w:val="8"/>
            <w:tcBorders>
              <w:top w:val="single" w:sz="6" w:space="0" w:color="000000"/>
              <w:left w:val="single" w:sz="8" w:space="0" w:color="000000"/>
              <w:bottom w:val="single" w:sz="6" w:space="0" w:color="000000"/>
              <w:right w:val="single" w:sz="9" w:space="0" w:color="000000"/>
            </w:tcBorders>
          </w:tcPr>
          <w:p w14:paraId="40729454" w14:textId="77777777" w:rsidR="00902247" w:rsidRDefault="00DC6C78">
            <w:pPr>
              <w:pStyle w:val="TableParagraph"/>
              <w:ind w:left="94" w:right="630"/>
              <w:rPr>
                <w:rFonts w:ascii="Arial" w:eastAsia="Arial" w:hAnsi="Arial" w:cs="Arial"/>
              </w:rPr>
            </w:pPr>
            <w:r>
              <w:rPr>
                <w:rFonts w:ascii="Arial"/>
                <w:b/>
                <w:spacing w:val="-1"/>
              </w:rPr>
              <w:t>Profile:</w:t>
            </w:r>
            <w:r>
              <w:rPr>
                <w:rFonts w:ascii="Arial"/>
                <w:b/>
                <w:spacing w:val="52"/>
              </w:rPr>
              <w:t xml:space="preserve"> </w:t>
            </w:r>
            <w:r>
              <w:rPr>
                <w:rFonts w:ascii="Arial"/>
                <w:spacing w:val="-1"/>
              </w:rPr>
              <w:t>Access</w:t>
            </w:r>
            <w:r>
              <w:rPr>
                <w:rFonts w:ascii="Arial"/>
                <w:spacing w:val="-6"/>
              </w:rPr>
              <w:t xml:space="preserve"> </w:t>
            </w:r>
            <w:r>
              <w:rPr>
                <w:rFonts w:ascii="Arial"/>
              </w:rPr>
              <w:t>to</w:t>
            </w:r>
            <w:r>
              <w:rPr>
                <w:rFonts w:ascii="Arial"/>
                <w:spacing w:val="-7"/>
              </w:rPr>
              <w:t xml:space="preserve"> </w:t>
            </w:r>
            <w:r>
              <w:rPr>
                <w:rFonts w:ascii="Arial"/>
                <w:spacing w:val="-1"/>
              </w:rPr>
              <w:t>legal</w:t>
            </w:r>
            <w:r>
              <w:rPr>
                <w:rFonts w:ascii="Arial"/>
                <w:spacing w:val="-7"/>
              </w:rPr>
              <w:t xml:space="preserve"> </w:t>
            </w:r>
            <w:r>
              <w:rPr>
                <w:rFonts w:ascii="Arial"/>
                <w:spacing w:val="-1"/>
              </w:rPr>
              <w:t>services</w:t>
            </w:r>
            <w:r>
              <w:rPr>
                <w:rFonts w:ascii="Arial"/>
                <w:spacing w:val="-4"/>
              </w:rPr>
              <w:t xml:space="preserve"> </w:t>
            </w:r>
            <w:r>
              <w:rPr>
                <w:rFonts w:ascii="Arial"/>
                <w:spacing w:val="-2"/>
              </w:rPr>
              <w:t>has</w:t>
            </w:r>
            <w:r>
              <w:rPr>
                <w:rFonts w:ascii="Arial"/>
                <w:spacing w:val="-4"/>
              </w:rPr>
              <w:t xml:space="preserve"> </w:t>
            </w:r>
            <w:r>
              <w:rPr>
                <w:rFonts w:ascii="Arial"/>
                <w:spacing w:val="-1"/>
              </w:rPr>
              <w:t>been</w:t>
            </w:r>
            <w:r>
              <w:rPr>
                <w:rFonts w:ascii="Arial"/>
                <w:spacing w:val="-7"/>
              </w:rPr>
              <w:t xml:space="preserve"> </w:t>
            </w:r>
            <w:r>
              <w:rPr>
                <w:rFonts w:ascii="Arial"/>
                <w:spacing w:val="-1"/>
              </w:rPr>
              <w:t>deemed</w:t>
            </w:r>
            <w:r>
              <w:rPr>
                <w:rFonts w:ascii="Arial"/>
                <w:spacing w:val="-4"/>
              </w:rPr>
              <w:t xml:space="preserve"> </w:t>
            </w:r>
            <w:r>
              <w:rPr>
                <w:rFonts w:ascii="Arial"/>
                <w:spacing w:val="-1"/>
              </w:rPr>
              <w:t>by</w:t>
            </w:r>
            <w:r>
              <w:rPr>
                <w:rFonts w:ascii="Arial"/>
                <w:spacing w:val="-6"/>
              </w:rPr>
              <w:t xml:space="preserve"> </w:t>
            </w:r>
            <w:r>
              <w:rPr>
                <w:rFonts w:ascii="Arial"/>
                <w:spacing w:val="-1"/>
              </w:rPr>
              <w:t>Congress</w:t>
            </w:r>
            <w:r>
              <w:rPr>
                <w:rFonts w:ascii="Arial"/>
                <w:spacing w:val="-6"/>
              </w:rPr>
              <w:t xml:space="preserve"> </w:t>
            </w:r>
            <w:r>
              <w:rPr>
                <w:rFonts w:ascii="Arial"/>
              </w:rPr>
              <w:t>to</w:t>
            </w:r>
            <w:r>
              <w:rPr>
                <w:rFonts w:ascii="Arial"/>
                <w:spacing w:val="-4"/>
              </w:rPr>
              <w:t xml:space="preserve"> </w:t>
            </w:r>
            <w:r>
              <w:rPr>
                <w:rFonts w:ascii="Arial"/>
                <w:spacing w:val="-1"/>
              </w:rPr>
              <w:t>be</w:t>
            </w:r>
            <w:r>
              <w:rPr>
                <w:rFonts w:ascii="Arial"/>
                <w:spacing w:val="-7"/>
              </w:rPr>
              <w:t xml:space="preserve"> </w:t>
            </w:r>
            <w:r>
              <w:rPr>
                <w:rFonts w:ascii="Arial"/>
                <w:spacing w:val="-1"/>
              </w:rPr>
              <w:t>an</w:t>
            </w:r>
            <w:r>
              <w:rPr>
                <w:rFonts w:ascii="Arial"/>
                <w:spacing w:val="-9"/>
              </w:rPr>
              <w:t xml:space="preserve"> </w:t>
            </w:r>
            <w:r>
              <w:rPr>
                <w:rFonts w:ascii="Arial"/>
                <w:spacing w:val="-2"/>
              </w:rPr>
              <w:t>essential</w:t>
            </w:r>
            <w:r>
              <w:rPr>
                <w:rFonts w:ascii="Arial"/>
                <w:spacing w:val="-7"/>
              </w:rPr>
              <w:t xml:space="preserve"> </w:t>
            </w:r>
            <w:r>
              <w:rPr>
                <w:rFonts w:ascii="Arial"/>
                <w:spacing w:val="-1"/>
              </w:rPr>
              <w:t>component</w:t>
            </w:r>
            <w:r>
              <w:rPr>
                <w:rFonts w:ascii="Arial"/>
                <w:spacing w:val="-5"/>
              </w:rPr>
              <w:t xml:space="preserve"> </w:t>
            </w:r>
            <w:r>
              <w:rPr>
                <w:rFonts w:ascii="Arial"/>
                <w:spacing w:val="-1"/>
              </w:rPr>
              <w:t>in</w:t>
            </w:r>
            <w:r>
              <w:rPr>
                <w:rFonts w:ascii="Arial"/>
                <w:spacing w:val="-4"/>
              </w:rPr>
              <w:t xml:space="preserve"> </w:t>
            </w:r>
            <w:r>
              <w:rPr>
                <w:rFonts w:ascii="Arial"/>
                <w:spacing w:val="-1"/>
              </w:rPr>
              <w:t>the</w:t>
            </w:r>
            <w:r>
              <w:rPr>
                <w:rFonts w:ascii="Arial"/>
                <w:spacing w:val="-5"/>
              </w:rPr>
              <w:t xml:space="preserve"> </w:t>
            </w:r>
            <w:r>
              <w:rPr>
                <w:rFonts w:ascii="Arial"/>
                <w:spacing w:val="-1"/>
              </w:rPr>
              <w:t>ability</w:t>
            </w:r>
            <w:r>
              <w:rPr>
                <w:rFonts w:ascii="Arial"/>
                <w:spacing w:val="-6"/>
              </w:rPr>
              <w:t xml:space="preserve"> </w:t>
            </w:r>
            <w:r>
              <w:rPr>
                <w:rFonts w:ascii="Arial"/>
                <w:spacing w:val="-1"/>
              </w:rPr>
              <w:t>of</w:t>
            </w:r>
            <w:r>
              <w:rPr>
                <w:rFonts w:ascii="Arial"/>
                <w:spacing w:val="-3"/>
              </w:rPr>
              <w:t xml:space="preserve"> </w:t>
            </w:r>
            <w:r>
              <w:rPr>
                <w:rFonts w:ascii="Arial"/>
                <w:spacing w:val="-1"/>
              </w:rPr>
              <w:t>older</w:t>
            </w:r>
            <w:r>
              <w:rPr>
                <w:rFonts w:ascii="Arial"/>
                <w:spacing w:val="-3"/>
              </w:rPr>
              <w:t xml:space="preserve"> </w:t>
            </w:r>
            <w:r>
              <w:rPr>
                <w:rFonts w:ascii="Arial"/>
                <w:spacing w:val="-2"/>
              </w:rPr>
              <w:t>persons</w:t>
            </w:r>
            <w:r>
              <w:rPr>
                <w:rFonts w:ascii="Arial"/>
                <w:spacing w:val="-3"/>
              </w:rPr>
              <w:t xml:space="preserve"> </w:t>
            </w:r>
            <w:r>
              <w:rPr>
                <w:rFonts w:ascii="Arial"/>
              </w:rPr>
              <w:t>to</w:t>
            </w:r>
            <w:r>
              <w:rPr>
                <w:rFonts w:ascii="Arial"/>
                <w:spacing w:val="-7"/>
              </w:rPr>
              <w:t xml:space="preserve"> </w:t>
            </w:r>
            <w:r>
              <w:rPr>
                <w:rFonts w:ascii="Arial"/>
                <w:spacing w:val="-1"/>
              </w:rPr>
              <w:t>lead</w:t>
            </w:r>
            <w:r>
              <w:rPr>
                <w:rFonts w:ascii="Arial"/>
                <w:spacing w:val="-4"/>
              </w:rPr>
              <w:t xml:space="preserve"> </w:t>
            </w:r>
            <w:r>
              <w:rPr>
                <w:rFonts w:ascii="Arial"/>
                <w:spacing w:val="-2"/>
              </w:rPr>
              <w:t>lives</w:t>
            </w:r>
            <w:r>
              <w:rPr>
                <w:rFonts w:ascii="Arial"/>
                <w:spacing w:val="-4"/>
              </w:rPr>
              <w:t xml:space="preserve"> </w:t>
            </w:r>
            <w:r>
              <w:rPr>
                <w:rFonts w:ascii="Arial"/>
                <w:spacing w:val="-1"/>
              </w:rPr>
              <w:t>that</w:t>
            </w:r>
            <w:r>
              <w:rPr>
                <w:rFonts w:ascii="Arial"/>
                <w:spacing w:val="-5"/>
              </w:rPr>
              <w:t xml:space="preserve"> </w:t>
            </w:r>
            <w:r>
              <w:rPr>
                <w:rFonts w:ascii="Arial"/>
              </w:rPr>
              <w:t>are</w:t>
            </w:r>
            <w:r>
              <w:rPr>
                <w:rFonts w:ascii="Arial"/>
                <w:spacing w:val="105"/>
              </w:rPr>
              <w:t xml:space="preserve"> </w:t>
            </w:r>
            <w:r>
              <w:rPr>
                <w:rFonts w:ascii="Arial"/>
                <w:spacing w:val="-2"/>
              </w:rPr>
              <w:t>independent,</w:t>
            </w:r>
            <w:r>
              <w:rPr>
                <w:rFonts w:ascii="Arial"/>
                <w:spacing w:val="-5"/>
              </w:rPr>
              <w:t xml:space="preserve"> </w:t>
            </w:r>
            <w:r>
              <w:rPr>
                <w:rFonts w:ascii="Arial"/>
                <w:spacing w:val="-1"/>
              </w:rPr>
              <w:t>healthy</w:t>
            </w:r>
            <w:r>
              <w:rPr>
                <w:rFonts w:ascii="Arial"/>
                <w:spacing w:val="-7"/>
              </w:rPr>
              <w:t xml:space="preserve"> </w:t>
            </w:r>
            <w:r>
              <w:rPr>
                <w:rFonts w:ascii="Arial"/>
                <w:spacing w:val="-1"/>
              </w:rPr>
              <w:t>and</w:t>
            </w:r>
            <w:r>
              <w:rPr>
                <w:rFonts w:ascii="Arial"/>
                <w:spacing w:val="-9"/>
              </w:rPr>
              <w:t xml:space="preserve"> </w:t>
            </w:r>
            <w:r>
              <w:rPr>
                <w:rFonts w:ascii="Arial"/>
              </w:rPr>
              <w:t>safe.</w:t>
            </w:r>
            <w:r>
              <w:rPr>
                <w:rFonts w:ascii="Arial"/>
                <w:spacing w:val="50"/>
              </w:rPr>
              <w:t xml:space="preserve"> </w:t>
            </w:r>
            <w:r>
              <w:rPr>
                <w:rFonts w:ascii="Arial"/>
                <w:spacing w:val="-2"/>
              </w:rPr>
              <w:t>Legal</w:t>
            </w:r>
            <w:r>
              <w:rPr>
                <w:rFonts w:ascii="Arial"/>
                <w:spacing w:val="-5"/>
              </w:rPr>
              <w:t xml:space="preserve"> </w:t>
            </w:r>
            <w:r>
              <w:rPr>
                <w:rFonts w:ascii="Arial"/>
                <w:spacing w:val="-1"/>
              </w:rPr>
              <w:t>assistance</w:t>
            </w:r>
            <w:r>
              <w:rPr>
                <w:rFonts w:ascii="Arial"/>
                <w:spacing w:val="-6"/>
              </w:rPr>
              <w:t xml:space="preserve"> </w:t>
            </w:r>
            <w:r>
              <w:rPr>
                <w:rFonts w:ascii="Arial"/>
                <w:spacing w:val="-1"/>
              </w:rPr>
              <w:t>under</w:t>
            </w:r>
            <w:r>
              <w:rPr>
                <w:rFonts w:ascii="Arial"/>
                <w:spacing w:val="-6"/>
              </w:rPr>
              <w:t xml:space="preserve"> </w:t>
            </w:r>
            <w:r>
              <w:rPr>
                <w:rFonts w:ascii="Arial"/>
              </w:rPr>
              <w:t>the</w:t>
            </w:r>
            <w:r>
              <w:rPr>
                <w:rFonts w:ascii="Arial"/>
                <w:spacing w:val="-9"/>
              </w:rPr>
              <w:t xml:space="preserve"> </w:t>
            </w:r>
            <w:r>
              <w:rPr>
                <w:rFonts w:ascii="Arial"/>
                <w:spacing w:val="-1"/>
              </w:rPr>
              <w:t>Older</w:t>
            </w:r>
            <w:r>
              <w:rPr>
                <w:rFonts w:ascii="Arial"/>
                <w:spacing w:val="-5"/>
              </w:rPr>
              <w:t xml:space="preserve"> </w:t>
            </w:r>
            <w:r>
              <w:rPr>
                <w:rFonts w:ascii="Arial"/>
                <w:spacing w:val="-1"/>
              </w:rPr>
              <w:t>American's</w:t>
            </w:r>
            <w:r>
              <w:rPr>
                <w:rFonts w:ascii="Arial"/>
                <w:spacing w:val="-4"/>
              </w:rPr>
              <w:t xml:space="preserve"> </w:t>
            </w:r>
            <w:r>
              <w:rPr>
                <w:rFonts w:ascii="Arial"/>
                <w:spacing w:val="-1"/>
              </w:rPr>
              <w:t>Act</w:t>
            </w:r>
            <w:r>
              <w:rPr>
                <w:rFonts w:ascii="Arial"/>
                <w:spacing w:val="-8"/>
              </w:rPr>
              <w:t xml:space="preserve"> </w:t>
            </w:r>
            <w:r>
              <w:rPr>
                <w:rFonts w:ascii="Arial"/>
                <w:spacing w:val="-1"/>
              </w:rPr>
              <w:t>(OAA)</w:t>
            </w:r>
            <w:r>
              <w:rPr>
                <w:rFonts w:ascii="Arial"/>
                <w:spacing w:val="-3"/>
              </w:rPr>
              <w:t xml:space="preserve"> </w:t>
            </w:r>
            <w:r>
              <w:rPr>
                <w:rFonts w:ascii="Arial"/>
                <w:spacing w:val="-1"/>
              </w:rPr>
              <w:t>is</w:t>
            </w:r>
            <w:r>
              <w:rPr>
                <w:rFonts w:ascii="Arial"/>
                <w:spacing w:val="-6"/>
              </w:rPr>
              <w:t xml:space="preserve"> </w:t>
            </w:r>
            <w:r>
              <w:rPr>
                <w:rFonts w:ascii="Arial"/>
                <w:spacing w:val="-1"/>
              </w:rPr>
              <w:t>targeted</w:t>
            </w:r>
            <w:r>
              <w:rPr>
                <w:rFonts w:ascii="Arial"/>
                <w:spacing w:val="-8"/>
              </w:rPr>
              <w:t xml:space="preserve"> </w:t>
            </w:r>
            <w:r>
              <w:rPr>
                <w:rFonts w:ascii="Arial"/>
                <w:spacing w:val="-1"/>
              </w:rPr>
              <w:t>to</w:t>
            </w:r>
            <w:r>
              <w:rPr>
                <w:rFonts w:ascii="Arial"/>
                <w:spacing w:val="-4"/>
              </w:rPr>
              <w:t xml:space="preserve"> </w:t>
            </w:r>
            <w:r>
              <w:rPr>
                <w:rFonts w:ascii="Arial"/>
                <w:spacing w:val="-2"/>
              </w:rPr>
              <w:t>seniors</w:t>
            </w:r>
            <w:r>
              <w:rPr>
                <w:rFonts w:ascii="Arial"/>
                <w:spacing w:val="-6"/>
              </w:rPr>
              <w:t xml:space="preserve"> </w:t>
            </w:r>
            <w:r>
              <w:rPr>
                <w:rFonts w:ascii="Arial"/>
                <w:spacing w:val="-2"/>
              </w:rPr>
              <w:t>with</w:t>
            </w:r>
            <w:r>
              <w:rPr>
                <w:rFonts w:ascii="Arial"/>
                <w:spacing w:val="-4"/>
              </w:rPr>
              <w:t xml:space="preserve"> </w:t>
            </w:r>
            <w:r>
              <w:rPr>
                <w:rFonts w:ascii="Arial"/>
              </w:rPr>
              <w:t>a</w:t>
            </w:r>
            <w:r>
              <w:rPr>
                <w:rFonts w:ascii="Arial"/>
                <w:spacing w:val="-7"/>
              </w:rPr>
              <w:t xml:space="preserve"> </w:t>
            </w:r>
            <w:r>
              <w:rPr>
                <w:rFonts w:ascii="Arial"/>
                <w:spacing w:val="-1"/>
              </w:rPr>
              <w:t>social</w:t>
            </w:r>
            <w:r>
              <w:rPr>
                <w:rFonts w:ascii="Arial"/>
                <w:spacing w:val="-5"/>
              </w:rPr>
              <w:t xml:space="preserve"> </w:t>
            </w:r>
            <w:r>
              <w:rPr>
                <w:rFonts w:ascii="Arial"/>
                <w:spacing w:val="-1"/>
              </w:rPr>
              <w:t>or</w:t>
            </w:r>
            <w:r>
              <w:rPr>
                <w:rFonts w:ascii="Arial"/>
                <w:spacing w:val="-8"/>
              </w:rPr>
              <w:t xml:space="preserve"> </w:t>
            </w:r>
            <w:r>
              <w:rPr>
                <w:rFonts w:ascii="Arial"/>
                <w:spacing w:val="-2"/>
              </w:rPr>
              <w:t>economic</w:t>
            </w:r>
            <w:r>
              <w:rPr>
                <w:rFonts w:ascii="Arial"/>
                <w:spacing w:val="-6"/>
              </w:rPr>
              <w:t xml:space="preserve"> </w:t>
            </w:r>
            <w:r>
              <w:rPr>
                <w:rFonts w:ascii="Arial"/>
                <w:spacing w:val="-1"/>
              </w:rPr>
              <w:t>need</w:t>
            </w:r>
            <w:r>
              <w:rPr>
                <w:rFonts w:ascii="Arial"/>
                <w:spacing w:val="-7"/>
              </w:rPr>
              <w:t xml:space="preserve"> </w:t>
            </w:r>
            <w:r>
              <w:rPr>
                <w:rFonts w:ascii="Arial"/>
                <w:spacing w:val="-1"/>
              </w:rPr>
              <w:t>and</w:t>
            </w:r>
            <w:r>
              <w:rPr>
                <w:rFonts w:ascii="Arial"/>
                <w:spacing w:val="-4"/>
              </w:rPr>
              <w:t xml:space="preserve"> </w:t>
            </w:r>
            <w:r>
              <w:rPr>
                <w:rFonts w:ascii="Arial"/>
                <w:spacing w:val="-1"/>
              </w:rPr>
              <w:t>are</w:t>
            </w:r>
            <w:r>
              <w:rPr>
                <w:rFonts w:ascii="Arial"/>
                <w:spacing w:val="89"/>
              </w:rPr>
              <w:t xml:space="preserve"> </w:t>
            </w:r>
            <w:r>
              <w:rPr>
                <w:rFonts w:ascii="Arial"/>
                <w:spacing w:val="-1"/>
              </w:rPr>
              <w:t>limited</w:t>
            </w:r>
            <w:r>
              <w:rPr>
                <w:rFonts w:ascii="Arial"/>
                <w:spacing w:val="-7"/>
              </w:rPr>
              <w:t xml:space="preserve"> </w:t>
            </w:r>
            <w:r>
              <w:rPr>
                <w:rFonts w:ascii="Arial"/>
                <w:spacing w:val="-1"/>
              </w:rPr>
              <w:t>in</w:t>
            </w:r>
            <w:r>
              <w:rPr>
                <w:rFonts w:ascii="Arial"/>
                <w:spacing w:val="-7"/>
              </w:rPr>
              <w:t xml:space="preserve"> </w:t>
            </w:r>
            <w:r>
              <w:rPr>
                <w:rFonts w:ascii="Arial"/>
                <w:spacing w:val="-1"/>
              </w:rPr>
              <w:t>scope.</w:t>
            </w:r>
          </w:p>
        </w:tc>
      </w:tr>
      <w:tr w:rsidR="00902247" w14:paraId="11EBA415" w14:textId="77777777">
        <w:trPr>
          <w:trHeight w:hRule="exact" w:val="312"/>
        </w:trPr>
        <w:tc>
          <w:tcPr>
            <w:tcW w:w="15122" w:type="dxa"/>
            <w:gridSpan w:val="8"/>
            <w:tcBorders>
              <w:top w:val="single" w:sz="6" w:space="0" w:color="000000"/>
              <w:left w:val="single" w:sz="8" w:space="0" w:color="000000"/>
              <w:bottom w:val="single" w:sz="6" w:space="0" w:color="000000"/>
              <w:right w:val="single" w:sz="9" w:space="0" w:color="000000"/>
            </w:tcBorders>
          </w:tcPr>
          <w:p w14:paraId="592C41F8" w14:textId="77777777" w:rsidR="00902247" w:rsidRDefault="00DC6C78">
            <w:pPr>
              <w:pStyle w:val="TableParagraph"/>
              <w:spacing w:before="18"/>
              <w:ind w:left="94"/>
              <w:rPr>
                <w:rFonts w:ascii="Arial" w:eastAsia="Arial" w:hAnsi="Arial" w:cs="Arial"/>
              </w:rPr>
            </w:pPr>
            <w:r>
              <w:rPr>
                <w:rFonts w:ascii="Arial"/>
                <w:b/>
                <w:spacing w:val="-1"/>
              </w:rPr>
              <w:t>Goal:</w:t>
            </w:r>
            <w:r>
              <w:rPr>
                <w:rFonts w:ascii="Arial"/>
                <w:b/>
                <w:spacing w:val="50"/>
              </w:rPr>
              <w:t xml:space="preserve"> </w:t>
            </w:r>
            <w:r>
              <w:rPr>
                <w:rFonts w:ascii="Arial"/>
                <w:b/>
                <w:spacing w:val="-2"/>
              </w:rPr>
              <w:t>To</w:t>
            </w:r>
            <w:r>
              <w:rPr>
                <w:rFonts w:ascii="Arial"/>
                <w:b/>
                <w:spacing w:val="-7"/>
              </w:rPr>
              <w:t xml:space="preserve"> </w:t>
            </w:r>
            <w:r>
              <w:rPr>
                <w:rFonts w:ascii="Arial"/>
                <w:b/>
                <w:spacing w:val="-1"/>
              </w:rPr>
              <w:t>ensure</w:t>
            </w:r>
            <w:r>
              <w:rPr>
                <w:rFonts w:ascii="Arial"/>
                <w:b/>
                <w:spacing w:val="-6"/>
              </w:rPr>
              <w:t xml:space="preserve"> </w:t>
            </w:r>
            <w:r>
              <w:rPr>
                <w:rFonts w:ascii="Arial"/>
                <w:b/>
                <w:spacing w:val="-1"/>
              </w:rPr>
              <w:t>and</w:t>
            </w:r>
            <w:r>
              <w:rPr>
                <w:rFonts w:ascii="Arial"/>
                <w:b/>
                <w:spacing w:val="-7"/>
              </w:rPr>
              <w:t xml:space="preserve"> </w:t>
            </w:r>
            <w:r>
              <w:rPr>
                <w:rFonts w:ascii="Arial"/>
                <w:b/>
                <w:spacing w:val="-1"/>
              </w:rPr>
              <w:t>protect</w:t>
            </w:r>
            <w:r>
              <w:rPr>
                <w:rFonts w:ascii="Arial"/>
                <w:b/>
                <w:spacing w:val="-6"/>
              </w:rPr>
              <w:t xml:space="preserve"> </w:t>
            </w:r>
            <w:r>
              <w:rPr>
                <w:rFonts w:ascii="Arial"/>
                <w:b/>
              </w:rPr>
              <w:t>the</w:t>
            </w:r>
            <w:r>
              <w:rPr>
                <w:rFonts w:ascii="Arial"/>
                <w:b/>
                <w:spacing w:val="-10"/>
              </w:rPr>
              <w:t xml:space="preserve"> </w:t>
            </w:r>
            <w:r>
              <w:rPr>
                <w:rFonts w:ascii="Arial"/>
                <w:b/>
                <w:spacing w:val="-1"/>
              </w:rPr>
              <w:t>rights</w:t>
            </w:r>
            <w:r>
              <w:rPr>
                <w:rFonts w:ascii="Arial"/>
                <w:b/>
                <w:spacing w:val="-6"/>
              </w:rPr>
              <w:t xml:space="preserve"> </w:t>
            </w:r>
            <w:r>
              <w:rPr>
                <w:rFonts w:ascii="Arial"/>
                <w:b/>
                <w:spacing w:val="-1"/>
              </w:rPr>
              <w:t>of</w:t>
            </w:r>
            <w:r>
              <w:rPr>
                <w:rFonts w:ascii="Arial"/>
                <w:b/>
                <w:spacing w:val="-6"/>
              </w:rPr>
              <w:t xml:space="preserve"> </w:t>
            </w:r>
            <w:r>
              <w:rPr>
                <w:rFonts w:ascii="Arial"/>
                <w:b/>
                <w:spacing w:val="-1"/>
              </w:rPr>
              <w:t>older</w:t>
            </w:r>
            <w:r>
              <w:rPr>
                <w:rFonts w:ascii="Arial"/>
                <w:b/>
                <w:spacing w:val="-8"/>
              </w:rPr>
              <w:t xml:space="preserve"> </w:t>
            </w:r>
            <w:r>
              <w:rPr>
                <w:rFonts w:ascii="Arial"/>
                <w:b/>
              </w:rPr>
              <w:t>adults</w:t>
            </w:r>
            <w:r>
              <w:rPr>
                <w:rFonts w:ascii="Arial"/>
                <w:b/>
                <w:spacing w:val="-7"/>
              </w:rPr>
              <w:t xml:space="preserve"> </w:t>
            </w:r>
            <w:r>
              <w:rPr>
                <w:rFonts w:ascii="Arial"/>
                <w:b/>
                <w:spacing w:val="-1"/>
              </w:rPr>
              <w:t>and</w:t>
            </w:r>
            <w:r>
              <w:rPr>
                <w:rFonts w:ascii="Arial"/>
                <w:b/>
                <w:spacing w:val="-7"/>
              </w:rPr>
              <w:t xml:space="preserve"> </w:t>
            </w:r>
            <w:r>
              <w:rPr>
                <w:rFonts w:ascii="Arial"/>
                <w:b/>
                <w:spacing w:val="-1"/>
              </w:rPr>
              <w:t>prevent</w:t>
            </w:r>
            <w:r>
              <w:rPr>
                <w:rFonts w:ascii="Arial"/>
                <w:b/>
                <w:spacing w:val="-6"/>
              </w:rPr>
              <w:t xml:space="preserve"> </w:t>
            </w:r>
            <w:r>
              <w:rPr>
                <w:rFonts w:ascii="Arial"/>
                <w:b/>
                <w:spacing w:val="-1"/>
              </w:rPr>
              <w:t>their</w:t>
            </w:r>
            <w:r>
              <w:rPr>
                <w:rFonts w:ascii="Arial"/>
                <w:b/>
                <w:spacing w:val="-6"/>
              </w:rPr>
              <w:t xml:space="preserve"> </w:t>
            </w:r>
            <w:r>
              <w:rPr>
                <w:rFonts w:ascii="Arial"/>
                <w:b/>
                <w:spacing w:val="-1"/>
              </w:rPr>
              <w:t>abuse,</w:t>
            </w:r>
            <w:r>
              <w:rPr>
                <w:rFonts w:ascii="Arial"/>
                <w:b/>
                <w:spacing w:val="-5"/>
              </w:rPr>
              <w:t xml:space="preserve"> </w:t>
            </w:r>
            <w:r>
              <w:rPr>
                <w:rFonts w:ascii="Arial"/>
                <w:b/>
                <w:spacing w:val="-1"/>
              </w:rPr>
              <w:t>neglect,</w:t>
            </w:r>
            <w:r>
              <w:rPr>
                <w:rFonts w:ascii="Arial"/>
                <w:b/>
                <w:spacing w:val="-5"/>
              </w:rPr>
              <w:t xml:space="preserve"> </w:t>
            </w:r>
            <w:r>
              <w:rPr>
                <w:rFonts w:ascii="Arial"/>
                <w:b/>
                <w:spacing w:val="-1"/>
              </w:rPr>
              <w:t>and</w:t>
            </w:r>
            <w:r>
              <w:rPr>
                <w:rFonts w:ascii="Arial"/>
                <w:b/>
                <w:spacing w:val="-7"/>
              </w:rPr>
              <w:t xml:space="preserve"> </w:t>
            </w:r>
            <w:r>
              <w:rPr>
                <w:rFonts w:ascii="Arial"/>
                <w:b/>
                <w:spacing w:val="-1"/>
              </w:rPr>
              <w:t>exploitation.</w:t>
            </w:r>
          </w:p>
        </w:tc>
      </w:tr>
      <w:tr w:rsidR="00902247" w14:paraId="3284BAEF" w14:textId="77777777">
        <w:trPr>
          <w:trHeight w:hRule="exact" w:val="310"/>
        </w:trPr>
        <w:tc>
          <w:tcPr>
            <w:tcW w:w="15122" w:type="dxa"/>
            <w:gridSpan w:val="8"/>
            <w:tcBorders>
              <w:top w:val="single" w:sz="6" w:space="0" w:color="000000"/>
              <w:left w:val="single" w:sz="8" w:space="0" w:color="000000"/>
              <w:bottom w:val="single" w:sz="6" w:space="0" w:color="000000"/>
              <w:right w:val="single" w:sz="9" w:space="0" w:color="000000"/>
            </w:tcBorders>
          </w:tcPr>
          <w:p w14:paraId="18027D11" w14:textId="77777777" w:rsidR="00902247" w:rsidRDefault="00DC6C78">
            <w:pPr>
              <w:pStyle w:val="TableParagraph"/>
              <w:spacing w:before="16"/>
              <w:ind w:left="94"/>
              <w:rPr>
                <w:rFonts w:ascii="Arial" w:eastAsia="Arial" w:hAnsi="Arial" w:cs="Arial"/>
              </w:rPr>
            </w:pPr>
            <w:r>
              <w:rPr>
                <w:rFonts w:ascii="Arial"/>
                <w:b/>
                <w:spacing w:val="-1"/>
              </w:rPr>
              <w:t>Problem/Need</w:t>
            </w:r>
            <w:r>
              <w:rPr>
                <w:rFonts w:ascii="Arial"/>
                <w:b/>
                <w:spacing w:val="-6"/>
              </w:rPr>
              <w:t xml:space="preserve"> </w:t>
            </w:r>
            <w:r>
              <w:rPr>
                <w:rFonts w:ascii="Arial"/>
                <w:b/>
                <w:spacing w:val="-1"/>
              </w:rPr>
              <w:t>Statement:</w:t>
            </w:r>
            <w:r>
              <w:rPr>
                <w:rFonts w:ascii="Arial"/>
                <w:b/>
                <w:spacing w:val="46"/>
              </w:rPr>
              <w:t xml:space="preserve"> </w:t>
            </w:r>
            <w:r>
              <w:rPr>
                <w:rFonts w:ascii="Arial"/>
                <w:b/>
                <w:spacing w:val="-1"/>
              </w:rPr>
              <w:t>Older</w:t>
            </w:r>
            <w:r>
              <w:rPr>
                <w:rFonts w:ascii="Arial"/>
                <w:b/>
                <w:spacing w:val="-8"/>
              </w:rPr>
              <w:t xml:space="preserve"> </w:t>
            </w:r>
            <w:r>
              <w:rPr>
                <w:rFonts w:ascii="Arial"/>
                <w:b/>
                <w:spacing w:val="-1"/>
              </w:rPr>
              <w:t>individuals</w:t>
            </w:r>
            <w:r>
              <w:rPr>
                <w:rFonts w:ascii="Arial"/>
                <w:b/>
                <w:spacing w:val="-8"/>
              </w:rPr>
              <w:t xml:space="preserve"> </w:t>
            </w:r>
            <w:r>
              <w:rPr>
                <w:rFonts w:ascii="Arial"/>
                <w:b/>
                <w:spacing w:val="-1"/>
              </w:rPr>
              <w:t>and</w:t>
            </w:r>
            <w:r>
              <w:rPr>
                <w:rFonts w:ascii="Arial"/>
                <w:b/>
                <w:spacing w:val="-7"/>
              </w:rPr>
              <w:t xml:space="preserve"> </w:t>
            </w:r>
            <w:r>
              <w:rPr>
                <w:rFonts w:ascii="Arial"/>
                <w:b/>
                <w:spacing w:val="-1"/>
              </w:rPr>
              <w:t>people</w:t>
            </w:r>
            <w:r>
              <w:rPr>
                <w:rFonts w:ascii="Arial"/>
                <w:b/>
                <w:spacing w:val="-11"/>
              </w:rPr>
              <w:t xml:space="preserve"> </w:t>
            </w:r>
            <w:r>
              <w:rPr>
                <w:rFonts w:ascii="Arial"/>
                <w:b/>
              </w:rPr>
              <w:t>with</w:t>
            </w:r>
            <w:r>
              <w:rPr>
                <w:rFonts w:ascii="Arial"/>
                <w:b/>
                <w:spacing w:val="-9"/>
              </w:rPr>
              <w:t xml:space="preserve"> </w:t>
            </w:r>
            <w:r>
              <w:rPr>
                <w:rFonts w:ascii="Arial"/>
                <w:b/>
                <w:spacing w:val="-2"/>
              </w:rPr>
              <w:t>disabilities</w:t>
            </w:r>
            <w:r>
              <w:rPr>
                <w:rFonts w:ascii="Arial"/>
                <w:b/>
                <w:spacing w:val="-7"/>
              </w:rPr>
              <w:t xml:space="preserve"> </w:t>
            </w:r>
            <w:r>
              <w:rPr>
                <w:rFonts w:ascii="Arial"/>
                <w:b/>
                <w:spacing w:val="-1"/>
              </w:rPr>
              <w:t>are</w:t>
            </w:r>
            <w:r>
              <w:rPr>
                <w:rFonts w:ascii="Arial"/>
                <w:b/>
                <w:spacing w:val="-6"/>
              </w:rPr>
              <w:t xml:space="preserve"> </w:t>
            </w:r>
            <w:r>
              <w:rPr>
                <w:rFonts w:ascii="Arial"/>
                <w:b/>
                <w:spacing w:val="-1"/>
              </w:rPr>
              <w:t>at</w:t>
            </w:r>
            <w:r>
              <w:rPr>
                <w:rFonts w:ascii="Arial"/>
                <w:b/>
                <w:spacing w:val="-8"/>
              </w:rPr>
              <w:t xml:space="preserve"> </w:t>
            </w:r>
            <w:r>
              <w:rPr>
                <w:rFonts w:ascii="Arial"/>
                <w:b/>
              </w:rPr>
              <w:t>high</w:t>
            </w:r>
            <w:r>
              <w:rPr>
                <w:rFonts w:ascii="Arial"/>
                <w:b/>
                <w:spacing w:val="-9"/>
              </w:rPr>
              <w:t xml:space="preserve"> </w:t>
            </w:r>
            <w:r>
              <w:rPr>
                <w:rFonts w:ascii="Arial"/>
                <w:b/>
              </w:rPr>
              <w:t>risk</w:t>
            </w:r>
            <w:r>
              <w:rPr>
                <w:rFonts w:ascii="Arial"/>
                <w:b/>
                <w:spacing w:val="-9"/>
              </w:rPr>
              <w:t xml:space="preserve"> </w:t>
            </w:r>
            <w:r>
              <w:rPr>
                <w:rFonts w:ascii="Arial"/>
                <w:b/>
                <w:spacing w:val="-1"/>
              </w:rPr>
              <w:t>of</w:t>
            </w:r>
            <w:r>
              <w:rPr>
                <w:rFonts w:ascii="Arial"/>
                <w:b/>
                <w:spacing w:val="-8"/>
              </w:rPr>
              <w:t xml:space="preserve"> </w:t>
            </w:r>
            <w:r>
              <w:rPr>
                <w:rFonts w:ascii="Arial"/>
                <w:b/>
                <w:spacing w:val="-1"/>
              </w:rPr>
              <w:t>abuse,</w:t>
            </w:r>
            <w:r>
              <w:rPr>
                <w:rFonts w:ascii="Arial"/>
                <w:b/>
                <w:spacing w:val="-5"/>
              </w:rPr>
              <w:t xml:space="preserve"> </w:t>
            </w:r>
            <w:r>
              <w:rPr>
                <w:rFonts w:ascii="Arial"/>
                <w:b/>
                <w:spacing w:val="-1"/>
              </w:rPr>
              <w:t>neglect,</w:t>
            </w:r>
            <w:r>
              <w:rPr>
                <w:rFonts w:ascii="Arial"/>
                <w:b/>
                <w:spacing w:val="-5"/>
              </w:rPr>
              <w:t xml:space="preserve"> </w:t>
            </w:r>
            <w:r>
              <w:rPr>
                <w:rFonts w:ascii="Arial"/>
                <w:b/>
                <w:spacing w:val="-1"/>
              </w:rPr>
              <w:t>and</w:t>
            </w:r>
            <w:r>
              <w:rPr>
                <w:rFonts w:ascii="Arial"/>
                <w:b/>
                <w:spacing w:val="-9"/>
              </w:rPr>
              <w:t xml:space="preserve"> </w:t>
            </w:r>
            <w:r>
              <w:rPr>
                <w:rFonts w:ascii="Arial"/>
                <w:b/>
                <w:spacing w:val="-1"/>
              </w:rPr>
              <w:t>exploitation</w:t>
            </w:r>
          </w:p>
        </w:tc>
      </w:tr>
      <w:tr w:rsidR="00902247" w14:paraId="1EFA7CAA" w14:textId="77777777">
        <w:trPr>
          <w:trHeight w:hRule="exact" w:val="516"/>
        </w:trPr>
        <w:tc>
          <w:tcPr>
            <w:tcW w:w="2457" w:type="dxa"/>
            <w:vMerge w:val="restart"/>
            <w:tcBorders>
              <w:top w:val="single" w:sz="6" w:space="0" w:color="000000"/>
              <w:left w:val="single" w:sz="8" w:space="0" w:color="000000"/>
              <w:right w:val="single" w:sz="6" w:space="0" w:color="000000"/>
            </w:tcBorders>
          </w:tcPr>
          <w:p w14:paraId="290440C9" w14:textId="77777777" w:rsidR="00902247" w:rsidRDefault="00902247">
            <w:pPr>
              <w:pStyle w:val="TableParagraph"/>
              <w:spacing w:before="10"/>
              <w:rPr>
                <w:rFonts w:ascii="Times New Roman" w:eastAsia="Times New Roman" w:hAnsi="Times New Roman" w:cs="Times New Roman"/>
                <w:sz w:val="32"/>
                <w:szCs w:val="32"/>
              </w:rPr>
            </w:pPr>
          </w:p>
          <w:p w14:paraId="23363052" w14:textId="77777777" w:rsidR="00902247" w:rsidRDefault="00DC6C78">
            <w:pPr>
              <w:pStyle w:val="TableParagraph"/>
              <w:ind w:left="714"/>
              <w:rPr>
                <w:rFonts w:ascii="Arial" w:eastAsia="Arial" w:hAnsi="Arial" w:cs="Arial"/>
              </w:rPr>
            </w:pPr>
            <w:r>
              <w:rPr>
                <w:rFonts w:ascii="Arial"/>
                <w:spacing w:val="-1"/>
              </w:rPr>
              <w:t>Outcomes</w:t>
            </w:r>
          </w:p>
        </w:tc>
        <w:tc>
          <w:tcPr>
            <w:tcW w:w="2429" w:type="dxa"/>
            <w:vMerge w:val="restart"/>
            <w:tcBorders>
              <w:top w:val="single" w:sz="6" w:space="0" w:color="000000"/>
              <w:left w:val="single" w:sz="6" w:space="0" w:color="000000"/>
              <w:right w:val="single" w:sz="6" w:space="0" w:color="000000"/>
            </w:tcBorders>
          </w:tcPr>
          <w:p w14:paraId="70E87056" w14:textId="77777777" w:rsidR="00902247" w:rsidRDefault="00902247">
            <w:pPr>
              <w:pStyle w:val="TableParagraph"/>
              <w:spacing w:before="10"/>
              <w:rPr>
                <w:rFonts w:ascii="Times New Roman" w:eastAsia="Times New Roman" w:hAnsi="Times New Roman" w:cs="Times New Roman"/>
                <w:sz w:val="21"/>
                <w:szCs w:val="21"/>
              </w:rPr>
            </w:pPr>
          </w:p>
          <w:p w14:paraId="202A7613" w14:textId="77777777" w:rsidR="00902247" w:rsidRDefault="00DC6C78">
            <w:pPr>
              <w:pStyle w:val="TableParagraph"/>
              <w:ind w:left="690" w:right="696" w:hanging="60"/>
              <w:rPr>
                <w:rFonts w:ascii="Arial" w:eastAsia="Arial" w:hAnsi="Arial" w:cs="Arial"/>
              </w:rPr>
            </w:pPr>
            <w:r>
              <w:rPr>
                <w:rFonts w:ascii="Arial"/>
                <w:w w:val="90"/>
              </w:rPr>
              <w:t>Measurable</w:t>
            </w:r>
            <w:r>
              <w:rPr>
                <w:rFonts w:ascii="Arial"/>
                <w:spacing w:val="24"/>
                <w:w w:val="93"/>
              </w:rPr>
              <w:t xml:space="preserve"> </w:t>
            </w:r>
            <w:r>
              <w:rPr>
                <w:rFonts w:ascii="Arial"/>
                <w:spacing w:val="-1"/>
              </w:rPr>
              <w:t>Objectives</w:t>
            </w:r>
          </w:p>
        </w:tc>
        <w:tc>
          <w:tcPr>
            <w:tcW w:w="401" w:type="dxa"/>
            <w:vMerge w:val="restart"/>
            <w:tcBorders>
              <w:top w:val="single" w:sz="6" w:space="0" w:color="000000"/>
              <w:left w:val="single" w:sz="6" w:space="0" w:color="000000"/>
              <w:right w:val="single" w:sz="6" w:space="0" w:color="000000"/>
            </w:tcBorders>
          </w:tcPr>
          <w:p w14:paraId="180080DC" w14:textId="77777777" w:rsidR="00902247" w:rsidRDefault="00902247"/>
        </w:tc>
        <w:tc>
          <w:tcPr>
            <w:tcW w:w="3411" w:type="dxa"/>
            <w:vMerge w:val="restart"/>
            <w:tcBorders>
              <w:top w:val="single" w:sz="6" w:space="0" w:color="000000"/>
              <w:left w:val="single" w:sz="6" w:space="0" w:color="000000"/>
              <w:right w:val="single" w:sz="6" w:space="0" w:color="000000"/>
            </w:tcBorders>
          </w:tcPr>
          <w:p w14:paraId="665C361C" w14:textId="77777777" w:rsidR="00902247" w:rsidRDefault="00902247">
            <w:pPr>
              <w:pStyle w:val="TableParagraph"/>
              <w:spacing w:before="10"/>
              <w:rPr>
                <w:rFonts w:ascii="Times New Roman" w:eastAsia="Times New Roman" w:hAnsi="Times New Roman" w:cs="Times New Roman"/>
                <w:sz w:val="32"/>
                <w:szCs w:val="32"/>
              </w:rPr>
            </w:pPr>
          </w:p>
          <w:p w14:paraId="7A94C73B" w14:textId="77777777" w:rsidR="00902247" w:rsidRDefault="00DC6C78">
            <w:pPr>
              <w:pStyle w:val="TableParagraph"/>
              <w:jc w:val="center"/>
              <w:rPr>
                <w:rFonts w:ascii="Arial" w:eastAsia="Arial" w:hAnsi="Arial" w:cs="Arial"/>
              </w:rPr>
            </w:pPr>
            <w:r>
              <w:rPr>
                <w:rFonts w:ascii="Arial"/>
                <w:spacing w:val="-1"/>
              </w:rPr>
              <w:t>Key</w:t>
            </w:r>
            <w:r>
              <w:rPr>
                <w:rFonts w:ascii="Arial"/>
                <w:spacing w:val="-14"/>
              </w:rPr>
              <w:t xml:space="preserve"> </w:t>
            </w:r>
            <w:r>
              <w:rPr>
                <w:rFonts w:ascii="Arial"/>
              </w:rPr>
              <w:t>Tasks</w:t>
            </w:r>
          </w:p>
        </w:tc>
        <w:tc>
          <w:tcPr>
            <w:tcW w:w="1807" w:type="dxa"/>
            <w:vMerge w:val="restart"/>
            <w:tcBorders>
              <w:top w:val="single" w:sz="6" w:space="0" w:color="000000"/>
              <w:left w:val="single" w:sz="6" w:space="0" w:color="000000"/>
              <w:right w:val="single" w:sz="6" w:space="0" w:color="000000"/>
            </w:tcBorders>
          </w:tcPr>
          <w:p w14:paraId="38AC1453" w14:textId="77777777" w:rsidR="00902247" w:rsidRDefault="00902247">
            <w:pPr>
              <w:pStyle w:val="TableParagraph"/>
              <w:spacing w:before="10"/>
              <w:rPr>
                <w:rFonts w:ascii="Times New Roman" w:eastAsia="Times New Roman" w:hAnsi="Times New Roman" w:cs="Times New Roman"/>
                <w:sz w:val="21"/>
                <w:szCs w:val="21"/>
              </w:rPr>
            </w:pPr>
          </w:p>
          <w:p w14:paraId="3C949197" w14:textId="77777777" w:rsidR="00902247" w:rsidRDefault="00DC6C78">
            <w:pPr>
              <w:pStyle w:val="TableParagraph"/>
              <w:ind w:left="548" w:right="355" w:hanging="257"/>
              <w:rPr>
                <w:rFonts w:ascii="Arial" w:eastAsia="Arial" w:hAnsi="Arial" w:cs="Arial"/>
              </w:rPr>
            </w:pPr>
            <w:r>
              <w:rPr>
                <w:rFonts w:ascii="Arial"/>
                <w:w w:val="90"/>
              </w:rPr>
              <w:t>Responsible</w:t>
            </w:r>
            <w:r>
              <w:rPr>
                <w:rFonts w:ascii="Arial"/>
                <w:spacing w:val="23"/>
                <w:w w:val="93"/>
              </w:rPr>
              <w:t xml:space="preserve"> </w:t>
            </w:r>
            <w:r>
              <w:rPr>
                <w:rFonts w:ascii="Arial"/>
                <w:spacing w:val="-1"/>
              </w:rPr>
              <w:t>Person</w:t>
            </w:r>
          </w:p>
        </w:tc>
        <w:tc>
          <w:tcPr>
            <w:tcW w:w="2014" w:type="dxa"/>
            <w:gridSpan w:val="2"/>
            <w:tcBorders>
              <w:top w:val="single" w:sz="6" w:space="0" w:color="000000"/>
              <w:left w:val="single" w:sz="6" w:space="0" w:color="000000"/>
              <w:bottom w:val="single" w:sz="6" w:space="0" w:color="000000"/>
              <w:right w:val="single" w:sz="6" w:space="0" w:color="000000"/>
            </w:tcBorders>
          </w:tcPr>
          <w:p w14:paraId="2AA214BD" w14:textId="6B6ECFA6" w:rsidR="00902247" w:rsidRDefault="00DC6C78">
            <w:pPr>
              <w:pStyle w:val="TableParagraph"/>
              <w:spacing w:line="245" w:lineRule="exact"/>
              <w:jc w:val="center"/>
              <w:rPr>
                <w:rFonts w:ascii="Arial" w:eastAsia="Arial" w:hAnsi="Arial" w:cs="Arial"/>
              </w:rPr>
            </w:pPr>
            <w:r>
              <w:rPr>
                <w:rFonts w:ascii="Arial"/>
                <w:spacing w:val="-1"/>
              </w:rPr>
              <w:t>Timeframe</w:t>
            </w:r>
            <w:r>
              <w:rPr>
                <w:rFonts w:ascii="Arial"/>
                <w:spacing w:val="-17"/>
              </w:rPr>
              <w:t xml:space="preserve"> </w:t>
            </w:r>
            <w:r w:rsidR="0046290C">
              <w:rPr>
                <w:rFonts w:ascii="Arial"/>
                <w:spacing w:val="-1"/>
              </w:rPr>
              <w:t>(2025</w:t>
            </w:r>
            <w:r>
              <w:rPr>
                <w:rFonts w:ascii="Arial"/>
                <w:spacing w:val="-1"/>
              </w:rPr>
              <w:t>-</w:t>
            </w:r>
          </w:p>
          <w:p w14:paraId="27026A0F" w14:textId="45901818" w:rsidR="00902247" w:rsidRDefault="00DC6C78">
            <w:pPr>
              <w:pStyle w:val="TableParagraph"/>
              <w:spacing w:before="1"/>
              <w:jc w:val="center"/>
              <w:rPr>
                <w:rFonts w:ascii="Arial" w:eastAsia="Arial" w:hAnsi="Arial" w:cs="Arial"/>
              </w:rPr>
            </w:pPr>
            <w:r>
              <w:rPr>
                <w:rFonts w:ascii="Arial"/>
                <w:spacing w:val="-1"/>
              </w:rPr>
              <w:t>2</w:t>
            </w:r>
            <w:r w:rsidR="0046290C">
              <w:rPr>
                <w:rFonts w:ascii="Arial"/>
                <w:spacing w:val="-1"/>
              </w:rPr>
              <w:t>028</w:t>
            </w:r>
            <w:r>
              <w:rPr>
                <w:rFonts w:ascii="Arial"/>
                <w:spacing w:val="-1"/>
              </w:rPr>
              <w:t>)</w:t>
            </w:r>
          </w:p>
        </w:tc>
        <w:tc>
          <w:tcPr>
            <w:tcW w:w="2603" w:type="dxa"/>
            <w:vMerge w:val="restart"/>
            <w:tcBorders>
              <w:top w:val="single" w:sz="6" w:space="0" w:color="000000"/>
              <w:left w:val="single" w:sz="6" w:space="0" w:color="000000"/>
              <w:right w:val="single" w:sz="9" w:space="0" w:color="000000"/>
            </w:tcBorders>
          </w:tcPr>
          <w:p w14:paraId="22AB7B4C" w14:textId="77777777" w:rsidR="00902247" w:rsidRDefault="00902247">
            <w:pPr>
              <w:pStyle w:val="TableParagraph"/>
              <w:spacing w:before="10"/>
              <w:rPr>
                <w:rFonts w:ascii="Times New Roman" w:eastAsia="Times New Roman" w:hAnsi="Times New Roman" w:cs="Times New Roman"/>
                <w:sz w:val="32"/>
                <w:szCs w:val="32"/>
              </w:rPr>
            </w:pPr>
          </w:p>
          <w:p w14:paraId="27A5CEC7" w14:textId="77777777" w:rsidR="00902247" w:rsidRDefault="00DC6C78">
            <w:pPr>
              <w:pStyle w:val="TableParagraph"/>
              <w:ind w:left="102"/>
              <w:rPr>
                <w:rFonts w:ascii="Arial" w:eastAsia="Arial" w:hAnsi="Arial" w:cs="Arial"/>
              </w:rPr>
            </w:pPr>
            <w:r>
              <w:rPr>
                <w:rFonts w:ascii="Arial"/>
                <w:spacing w:val="-2"/>
              </w:rPr>
              <w:t>Accomplishment/Update</w:t>
            </w:r>
          </w:p>
        </w:tc>
      </w:tr>
      <w:tr w:rsidR="00902247" w14:paraId="14FCC093" w14:textId="77777777">
        <w:trPr>
          <w:trHeight w:hRule="exact" w:val="517"/>
        </w:trPr>
        <w:tc>
          <w:tcPr>
            <w:tcW w:w="2457" w:type="dxa"/>
            <w:vMerge/>
            <w:tcBorders>
              <w:left w:val="single" w:sz="8" w:space="0" w:color="000000"/>
              <w:bottom w:val="single" w:sz="6" w:space="0" w:color="000000"/>
              <w:right w:val="single" w:sz="6" w:space="0" w:color="000000"/>
            </w:tcBorders>
          </w:tcPr>
          <w:p w14:paraId="0A8D4D78" w14:textId="77777777" w:rsidR="00902247" w:rsidRDefault="00902247"/>
        </w:tc>
        <w:tc>
          <w:tcPr>
            <w:tcW w:w="2429" w:type="dxa"/>
            <w:vMerge/>
            <w:tcBorders>
              <w:left w:val="single" w:sz="6" w:space="0" w:color="000000"/>
              <w:bottom w:val="single" w:sz="6" w:space="0" w:color="000000"/>
              <w:right w:val="single" w:sz="6" w:space="0" w:color="000000"/>
            </w:tcBorders>
          </w:tcPr>
          <w:p w14:paraId="69E1A18C" w14:textId="77777777" w:rsidR="00902247" w:rsidRDefault="00902247"/>
        </w:tc>
        <w:tc>
          <w:tcPr>
            <w:tcW w:w="401" w:type="dxa"/>
            <w:vMerge/>
            <w:tcBorders>
              <w:left w:val="single" w:sz="6" w:space="0" w:color="000000"/>
              <w:bottom w:val="single" w:sz="6" w:space="0" w:color="000000"/>
              <w:right w:val="single" w:sz="6" w:space="0" w:color="000000"/>
            </w:tcBorders>
          </w:tcPr>
          <w:p w14:paraId="0FFF7777" w14:textId="77777777" w:rsidR="00902247" w:rsidRDefault="00902247"/>
        </w:tc>
        <w:tc>
          <w:tcPr>
            <w:tcW w:w="3411" w:type="dxa"/>
            <w:vMerge/>
            <w:tcBorders>
              <w:left w:val="single" w:sz="6" w:space="0" w:color="000000"/>
              <w:bottom w:val="single" w:sz="6" w:space="0" w:color="000000"/>
              <w:right w:val="single" w:sz="6" w:space="0" w:color="000000"/>
            </w:tcBorders>
          </w:tcPr>
          <w:p w14:paraId="5696D085" w14:textId="77777777" w:rsidR="00902247" w:rsidRDefault="00902247"/>
        </w:tc>
        <w:tc>
          <w:tcPr>
            <w:tcW w:w="1807" w:type="dxa"/>
            <w:vMerge/>
            <w:tcBorders>
              <w:left w:val="single" w:sz="6" w:space="0" w:color="000000"/>
              <w:bottom w:val="single" w:sz="6" w:space="0" w:color="000000"/>
              <w:right w:val="single" w:sz="6" w:space="0" w:color="000000"/>
            </w:tcBorders>
          </w:tcPr>
          <w:p w14:paraId="72CA524F" w14:textId="77777777" w:rsidR="00902247" w:rsidRDefault="00902247"/>
        </w:tc>
        <w:tc>
          <w:tcPr>
            <w:tcW w:w="1114" w:type="dxa"/>
            <w:tcBorders>
              <w:top w:val="single" w:sz="6" w:space="0" w:color="000000"/>
              <w:left w:val="single" w:sz="6" w:space="0" w:color="000000"/>
              <w:bottom w:val="single" w:sz="6" w:space="0" w:color="000000"/>
              <w:right w:val="single" w:sz="6" w:space="0" w:color="000000"/>
            </w:tcBorders>
          </w:tcPr>
          <w:p w14:paraId="56C4924A" w14:textId="77777777" w:rsidR="00902247" w:rsidRDefault="00DC6C78">
            <w:pPr>
              <w:pStyle w:val="TableParagraph"/>
              <w:spacing w:before="1" w:line="252" w:lineRule="exact"/>
              <w:ind w:left="315" w:right="343"/>
              <w:rPr>
                <w:rFonts w:ascii="Arial" w:eastAsia="Arial" w:hAnsi="Arial" w:cs="Arial"/>
              </w:rPr>
            </w:pPr>
            <w:r>
              <w:rPr>
                <w:rFonts w:ascii="Arial"/>
                <w:w w:val="90"/>
              </w:rPr>
              <w:t>S</w:t>
            </w:r>
            <w:r>
              <w:rPr>
                <w:rFonts w:ascii="Arial"/>
                <w:spacing w:val="2"/>
                <w:w w:val="90"/>
              </w:rPr>
              <w:t>t</w:t>
            </w:r>
            <w:r>
              <w:rPr>
                <w:rFonts w:ascii="Arial"/>
                <w:w w:val="90"/>
              </w:rPr>
              <w:t>art</w:t>
            </w:r>
            <w:r>
              <w:rPr>
                <w:rFonts w:ascii="Arial"/>
                <w:w w:val="93"/>
              </w:rPr>
              <w:t xml:space="preserve"> </w:t>
            </w:r>
            <w:r>
              <w:rPr>
                <w:rFonts w:ascii="Arial"/>
                <w:w w:val="90"/>
              </w:rPr>
              <w:t>Date</w:t>
            </w:r>
          </w:p>
        </w:tc>
        <w:tc>
          <w:tcPr>
            <w:tcW w:w="901" w:type="dxa"/>
            <w:tcBorders>
              <w:top w:val="single" w:sz="6" w:space="0" w:color="000000"/>
              <w:left w:val="single" w:sz="6" w:space="0" w:color="000000"/>
              <w:bottom w:val="single" w:sz="6" w:space="0" w:color="000000"/>
              <w:right w:val="single" w:sz="6" w:space="0" w:color="000000"/>
            </w:tcBorders>
          </w:tcPr>
          <w:p w14:paraId="4E2D08CF" w14:textId="77777777" w:rsidR="00902247" w:rsidRDefault="00DC6C78">
            <w:pPr>
              <w:pStyle w:val="TableParagraph"/>
              <w:spacing w:before="1" w:line="252" w:lineRule="exact"/>
              <w:ind w:left="213" w:right="234" w:firstLine="36"/>
              <w:rPr>
                <w:rFonts w:ascii="Arial" w:eastAsia="Arial" w:hAnsi="Arial" w:cs="Arial"/>
              </w:rPr>
            </w:pPr>
            <w:r>
              <w:rPr>
                <w:rFonts w:ascii="Arial"/>
                <w:spacing w:val="-1"/>
              </w:rPr>
              <w:t>End</w:t>
            </w:r>
            <w:r>
              <w:rPr>
                <w:rFonts w:ascii="Arial"/>
                <w:spacing w:val="22"/>
              </w:rPr>
              <w:t xml:space="preserve"> </w:t>
            </w:r>
            <w:r>
              <w:rPr>
                <w:rFonts w:ascii="Arial"/>
                <w:w w:val="90"/>
              </w:rPr>
              <w:t>Date</w:t>
            </w:r>
          </w:p>
        </w:tc>
        <w:tc>
          <w:tcPr>
            <w:tcW w:w="2603" w:type="dxa"/>
            <w:vMerge/>
            <w:tcBorders>
              <w:left w:val="single" w:sz="6" w:space="0" w:color="000000"/>
              <w:bottom w:val="single" w:sz="6" w:space="0" w:color="000000"/>
              <w:right w:val="single" w:sz="9" w:space="0" w:color="000000"/>
            </w:tcBorders>
          </w:tcPr>
          <w:p w14:paraId="30B7C491" w14:textId="77777777" w:rsidR="00902247" w:rsidRDefault="00902247"/>
        </w:tc>
      </w:tr>
      <w:tr w:rsidR="00902247" w14:paraId="56275FEA" w14:textId="77777777">
        <w:trPr>
          <w:trHeight w:hRule="exact" w:val="2540"/>
        </w:trPr>
        <w:tc>
          <w:tcPr>
            <w:tcW w:w="2457" w:type="dxa"/>
            <w:vMerge w:val="restart"/>
            <w:tcBorders>
              <w:top w:val="single" w:sz="6" w:space="0" w:color="000000"/>
              <w:left w:val="single" w:sz="8" w:space="0" w:color="000000"/>
              <w:right w:val="single" w:sz="6" w:space="0" w:color="000000"/>
            </w:tcBorders>
          </w:tcPr>
          <w:p w14:paraId="3F748F55" w14:textId="77777777" w:rsidR="00902247" w:rsidRDefault="00902247">
            <w:pPr>
              <w:pStyle w:val="TableParagraph"/>
              <w:rPr>
                <w:rFonts w:ascii="Times New Roman" w:eastAsia="Times New Roman" w:hAnsi="Times New Roman" w:cs="Times New Roman"/>
              </w:rPr>
            </w:pPr>
          </w:p>
          <w:p w14:paraId="75AB981A" w14:textId="77777777" w:rsidR="00902247" w:rsidRDefault="00902247">
            <w:pPr>
              <w:pStyle w:val="TableParagraph"/>
              <w:rPr>
                <w:rFonts w:ascii="Times New Roman" w:eastAsia="Times New Roman" w:hAnsi="Times New Roman" w:cs="Times New Roman"/>
              </w:rPr>
            </w:pPr>
          </w:p>
          <w:p w14:paraId="52F710AF" w14:textId="77777777" w:rsidR="00902247" w:rsidRDefault="00902247">
            <w:pPr>
              <w:pStyle w:val="TableParagraph"/>
              <w:rPr>
                <w:rFonts w:ascii="Times New Roman" w:eastAsia="Times New Roman" w:hAnsi="Times New Roman" w:cs="Times New Roman"/>
              </w:rPr>
            </w:pPr>
          </w:p>
          <w:p w14:paraId="6B47F17F" w14:textId="77777777" w:rsidR="00902247" w:rsidRDefault="00902247">
            <w:pPr>
              <w:pStyle w:val="TableParagraph"/>
              <w:rPr>
                <w:rFonts w:ascii="Times New Roman" w:eastAsia="Times New Roman" w:hAnsi="Times New Roman" w:cs="Times New Roman"/>
              </w:rPr>
            </w:pPr>
          </w:p>
          <w:p w14:paraId="420892DE" w14:textId="77777777" w:rsidR="00902247" w:rsidRDefault="00902247">
            <w:pPr>
              <w:pStyle w:val="TableParagraph"/>
              <w:rPr>
                <w:rFonts w:ascii="Times New Roman" w:eastAsia="Times New Roman" w:hAnsi="Times New Roman" w:cs="Times New Roman"/>
              </w:rPr>
            </w:pPr>
          </w:p>
          <w:p w14:paraId="5DF720B2" w14:textId="77777777" w:rsidR="00902247" w:rsidRDefault="00902247">
            <w:pPr>
              <w:pStyle w:val="TableParagraph"/>
              <w:rPr>
                <w:rFonts w:ascii="Times New Roman" w:eastAsia="Times New Roman" w:hAnsi="Times New Roman" w:cs="Times New Roman"/>
              </w:rPr>
            </w:pPr>
          </w:p>
          <w:p w14:paraId="6CAE2288" w14:textId="77777777" w:rsidR="00902247" w:rsidRDefault="00902247">
            <w:pPr>
              <w:pStyle w:val="TableParagraph"/>
              <w:rPr>
                <w:rFonts w:ascii="Times New Roman" w:eastAsia="Times New Roman" w:hAnsi="Times New Roman" w:cs="Times New Roman"/>
              </w:rPr>
            </w:pPr>
          </w:p>
          <w:p w14:paraId="6F6F9B63" w14:textId="77777777" w:rsidR="00902247" w:rsidRDefault="00902247">
            <w:pPr>
              <w:pStyle w:val="TableParagraph"/>
              <w:rPr>
                <w:rFonts w:ascii="Times New Roman" w:eastAsia="Times New Roman" w:hAnsi="Times New Roman" w:cs="Times New Roman"/>
              </w:rPr>
            </w:pPr>
          </w:p>
          <w:p w14:paraId="27A91908" w14:textId="77777777" w:rsidR="00902247" w:rsidRDefault="00DC6C78">
            <w:pPr>
              <w:pStyle w:val="TableParagraph"/>
              <w:spacing w:before="178"/>
              <w:ind w:left="150" w:right="153"/>
              <w:jc w:val="center"/>
              <w:rPr>
                <w:rFonts w:ascii="Arial" w:eastAsia="Arial" w:hAnsi="Arial" w:cs="Arial"/>
              </w:rPr>
            </w:pPr>
            <w:r>
              <w:rPr>
                <w:rFonts w:ascii="Arial"/>
                <w:spacing w:val="-1"/>
              </w:rPr>
              <w:t>Develop</w:t>
            </w:r>
            <w:r>
              <w:rPr>
                <w:rFonts w:ascii="Arial"/>
                <w:spacing w:val="-9"/>
              </w:rPr>
              <w:t xml:space="preserve"> </w:t>
            </w:r>
            <w:r>
              <w:rPr>
                <w:rFonts w:ascii="Arial"/>
                <w:spacing w:val="-1"/>
              </w:rPr>
              <w:t>systems</w:t>
            </w:r>
            <w:r>
              <w:rPr>
                <w:rFonts w:ascii="Arial"/>
                <w:spacing w:val="-8"/>
              </w:rPr>
              <w:t xml:space="preserve"> </w:t>
            </w:r>
            <w:r>
              <w:rPr>
                <w:rFonts w:ascii="Arial"/>
                <w:spacing w:val="-1"/>
              </w:rPr>
              <w:t>and</w:t>
            </w:r>
            <w:r>
              <w:rPr>
                <w:rFonts w:ascii="Arial"/>
                <w:spacing w:val="24"/>
              </w:rPr>
              <w:t xml:space="preserve"> </w:t>
            </w:r>
            <w:r>
              <w:rPr>
                <w:rFonts w:ascii="Arial"/>
                <w:spacing w:val="-1"/>
              </w:rPr>
              <w:t>programs</w:t>
            </w:r>
            <w:r>
              <w:rPr>
                <w:rFonts w:ascii="Arial"/>
                <w:spacing w:val="-10"/>
              </w:rPr>
              <w:t xml:space="preserve"> </w:t>
            </w:r>
            <w:r>
              <w:rPr>
                <w:rFonts w:ascii="Arial"/>
                <w:spacing w:val="-1"/>
              </w:rPr>
              <w:t>that</w:t>
            </w:r>
            <w:r>
              <w:rPr>
                <w:rFonts w:ascii="Arial"/>
                <w:spacing w:val="-10"/>
              </w:rPr>
              <w:t xml:space="preserve"> </w:t>
            </w:r>
            <w:r>
              <w:rPr>
                <w:rFonts w:ascii="Arial"/>
                <w:spacing w:val="-1"/>
              </w:rPr>
              <w:t>prevent</w:t>
            </w:r>
            <w:r>
              <w:rPr>
                <w:rFonts w:ascii="Arial"/>
                <w:spacing w:val="27"/>
              </w:rPr>
              <w:t xml:space="preserve"> </w:t>
            </w:r>
            <w:r>
              <w:rPr>
                <w:rFonts w:ascii="Arial"/>
                <w:spacing w:val="-1"/>
              </w:rPr>
              <w:t>abuse,</w:t>
            </w:r>
            <w:r>
              <w:rPr>
                <w:rFonts w:ascii="Arial"/>
                <w:spacing w:val="-8"/>
              </w:rPr>
              <w:t xml:space="preserve"> </w:t>
            </w:r>
            <w:r>
              <w:rPr>
                <w:rFonts w:ascii="Arial"/>
                <w:spacing w:val="-1"/>
              </w:rPr>
              <w:t>neglect</w:t>
            </w:r>
            <w:r>
              <w:rPr>
                <w:rFonts w:ascii="Arial"/>
                <w:spacing w:val="-10"/>
              </w:rPr>
              <w:t xml:space="preserve"> </w:t>
            </w:r>
            <w:r>
              <w:rPr>
                <w:rFonts w:ascii="Arial"/>
                <w:spacing w:val="-1"/>
              </w:rPr>
              <w:t>and</w:t>
            </w:r>
            <w:r>
              <w:rPr>
                <w:rFonts w:ascii="Arial"/>
                <w:spacing w:val="26"/>
              </w:rPr>
              <w:t xml:space="preserve"> </w:t>
            </w:r>
            <w:r>
              <w:rPr>
                <w:rFonts w:ascii="Arial"/>
                <w:spacing w:val="-1"/>
              </w:rPr>
              <w:t>exploitation</w:t>
            </w:r>
            <w:r>
              <w:rPr>
                <w:rFonts w:ascii="Arial"/>
                <w:spacing w:val="-18"/>
              </w:rPr>
              <w:t xml:space="preserve"> </w:t>
            </w:r>
            <w:r>
              <w:rPr>
                <w:rFonts w:ascii="Arial"/>
              </w:rPr>
              <w:t>from</w:t>
            </w:r>
            <w:r>
              <w:rPr>
                <w:rFonts w:ascii="Arial"/>
                <w:spacing w:val="26"/>
              </w:rPr>
              <w:t xml:space="preserve"> </w:t>
            </w:r>
            <w:r>
              <w:rPr>
                <w:rFonts w:ascii="Arial"/>
                <w:spacing w:val="-1"/>
              </w:rPr>
              <w:t>happening</w:t>
            </w:r>
            <w:r>
              <w:rPr>
                <w:rFonts w:ascii="Arial"/>
                <w:spacing w:val="-14"/>
              </w:rPr>
              <w:t xml:space="preserve"> </w:t>
            </w:r>
            <w:r>
              <w:rPr>
                <w:rFonts w:ascii="Arial"/>
                <w:spacing w:val="-1"/>
              </w:rPr>
              <w:t>and</w:t>
            </w:r>
            <w:r>
              <w:rPr>
                <w:rFonts w:ascii="Arial"/>
                <w:spacing w:val="24"/>
              </w:rPr>
              <w:t xml:space="preserve"> </w:t>
            </w:r>
            <w:r>
              <w:rPr>
                <w:rFonts w:ascii="Arial"/>
                <w:spacing w:val="-1"/>
              </w:rPr>
              <w:t>support</w:t>
            </w:r>
            <w:r>
              <w:rPr>
                <w:rFonts w:ascii="Arial"/>
                <w:spacing w:val="-10"/>
              </w:rPr>
              <w:t xml:space="preserve"> </w:t>
            </w:r>
            <w:r>
              <w:rPr>
                <w:rFonts w:ascii="Arial"/>
                <w:spacing w:val="-1"/>
              </w:rPr>
              <w:t>those</w:t>
            </w:r>
            <w:r>
              <w:rPr>
                <w:rFonts w:ascii="Arial"/>
                <w:spacing w:val="-11"/>
              </w:rPr>
              <w:t xml:space="preserve"> </w:t>
            </w:r>
            <w:r>
              <w:rPr>
                <w:rFonts w:ascii="Arial"/>
                <w:spacing w:val="-2"/>
              </w:rPr>
              <w:t>who</w:t>
            </w:r>
            <w:r>
              <w:rPr>
                <w:rFonts w:ascii="Arial"/>
                <w:spacing w:val="23"/>
              </w:rPr>
              <w:t xml:space="preserve"> </w:t>
            </w:r>
            <w:r>
              <w:rPr>
                <w:rFonts w:ascii="Arial"/>
                <w:spacing w:val="-1"/>
              </w:rPr>
              <w:t>have</w:t>
            </w:r>
            <w:r>
              <w:rPr>
                <w:rFonts w:ascii="Arial"/>
                <w:spacing w:val="-16"/>
              </w:rPr>
              <w:t xml:space="preserve"> </w:t>
            </w:r>
            <w:r>
              <w:rPr>
                <w:rFonts w:ascii="Arial"/>
                <w:spacing w:val="-1"/>
              </w:rPr>
              <w:t>experienced</w:t>
            </w:r>
            <w:r>
              <w:rPr>
                <w:rFonts w:ascii="Arial"/>
                <w:spacing w:val="25"/>
              </w:rPr>
              <w:t xml:space="preserve"> </w:t>
            </w:r>
            <w:r>
              <w:rPr>
                <w:rFonts w:ascii="Arial"/>
                <w:spacing w:val="-1"/>
              </w:rPr>
              <w:t>abuse</w:t>
            </w:r>
            <w:r>
              <w:rPr>
                <w:rFonts w:ascii="Arial"/>
                <w:spacing w:val="-7"/>
              </w:rPr>
              <w:t xml:space="preserve"> </w:t>
            </w:r>
            <w:r>
              <w:rPr>
                <w:rFonts w:ascii="Arial"/>
              </w:rPr>
              <w:t>to</w:t>
            </w:r>
            <w:r>
              <w:rPr>
                <w:rFonts w:ascii="Arial"/>
                <w:spacing w:val="-7"/>
              </w:rPr>
              <w:t xml:space="preserve"> </w:t>
            </w:r>
            <w:r>
              <w:rPr>
                <w:rFonts w:ascii="Arial"/>
                <w:spacing w:val="-1"/>
              </w:rPr>
              <w:t>help</w:t>
            </w:r>
            <w:r>
              <w:rPr>
                <w:rFonts w:ascii="Arial"/>
                <w:spacing w:val="-6"/>
              </w:rPr>
              <w:t xml:space="preserve"> </w:t>
            </w:r>
            <w:r>
              <w:rPr>
                <w:rFonts w:ascii="Arial"/>
                <w:spacing w:val="-1"/>
              </w:rPr>
              <w:t>them</w:t>
            </w:r>
            <w:r>
              <w:rPr>
                <w:rFonts w:ascii="Arial"/>
                <w:spacing w:val="29"/>
              </w:rPr>
              <w:t xml:space="preserve"> </w:t>
            </w:r>
            <w:r>
              <w:rPr>
                <w:rFonts w:ascii="Arial"/>
                <w:spacing w:val="-1"/>
              </w:rPr>
              <w:t>recover.</w:t>
            </w:r>
          </w:p>
        </w:tc>
        <w:tc>
          <w:tcPr>
            <w:tcW w:w="2429" w:type="dxa"/>
            <w:vMerge w:val="restart"/>
            <w:tcBorders>
              <w:top w:val="single" w:sz="6" w:space="0" w:color="000000"/>
              <w:left w:val="single" w:sz="6" w:space="0" w:color="000000"/>
              <w:right w:val="single" w:sz="6" w:space="0" w:color="000000"/>
            </w:tcBorders>
          </w:tcPr>
          <w:p w14:paraId="1D320952" w14:textId="77777777" w:rsidR="00902247" w:rsidRDefault="00902247">
            <w:pPr>
              <w:pStyle w:val="TableParagraph"/>
              <w:rPr>
                <w:rFonts w:ascii="Times New Roman" w:eastAsia="Times New Roman" w:hAnsi="Times New Roman" w:cs="Times New Roman"/>
              </w:rPr>
            </w:pPr>
          </w:p>
          <w:p w14:paraId="239C5839" w14:textId="77777777" w:rsidR="00902247" w:rsidRDefault="00902247">
            <w:pPr>
              <w:pStyle w:val="TableParagraph"/>
              <w:rPr>
                <w:rFonts w:ascii="Times New Roman" w:eastAsia="Times New Roman" w:hAnsi="Times New Roman" w:cs="Times New Roman"/>
              </w:rPr>
            </w:pPr>
          </w:p>
          <w:p w14:paraId="3FF1367C" w14:textId="77777777" w:rsidR="00902247" w:rsidRDefault="00902247">
            <w:pPr>
              <w:pStyle w:val="TableParagraph"/>
              <w:spacing w:before="3"/>
              <w:rPr>
                <w:rFonts w:ascii="Times New Roman" w:eastAsia="Times New Roman" w:hAnsi="Times New Roman" w:cs="Times New Roman"/>
              </w:rPr>
            </w:pPr>
          </w:p>
          <w:p w14:paraId="23C3FA3B" w14:textId="77777777" w:rsidR="00902247" w:rsidRDefault="00DC6C78">
            <w:pPr>
              <w:pStyle w:val="TableParagraph"/>
              <w:ind w:left="171" w:right="171" w:hanging="1"/>
              <w:jc w:val="center"/>
              <w:rPr>
                <w:rFonts w:ascii="Arial" w:eastAsia="Arial" w:hAnsi="Arial" w:cs="Arial"/>
              </w:rPr>
            </w:pPr>
            <w:r>
              <w:rPr>
                <w:rFonts w:ascii="Arial"/>
                <w:spacing w:val="-1"/>
              </w:rPr>
              <w:t>Strengthen</w:t>
            </w:r>
            <w:r>
              <w:rPr>
                <w:rFonts w:ascii="Arial"/>
                <w:spacing w:val="-11"/>
              </w:rPr>
              <w:t xml:space="preserve"> </w:t>
            </w:r>
            <w:r>
              <w:rPr>
                <w:rFonts w:ascii="Arial"/>
                <w:spacing w:val="-1"/>
              </w:rPr>
              <w:t>efforts</w:t>
            </w:r>
            <w:r>
              <w:rPr>
                <w:rFonts w:ascii="Arial"/>
                <w:spacing w:val="-10"/>
              </w:rPr>
              <w:t xml:space="preserve"> </w:t>
            </w:r>
            <w:r>
              <w:rPr>
                <w:rFonts w:ascii="Arial"/>
                <w:spacing w:val="1"/>
              </w:rPr>
              <w:t>to</w:t>
            </w:r>
            <w:r>
              <w:rPr>
                <w:rFonts w:ascii="Arial"/>
                <w:spacing w:val="28"/>
              </w:rPr>
              <w:t xml:space="preserve"> </w:t>
            </w:r>
            <w:r>
              <w:rPr>
                <w:rFonts w:ascii="Arial"/>
                <w:spacing w:val="-1"/>
              </w:rPr>
              <w:t>prevent</w:t>
            </w:r>
            <w:r>
              <w:rPr>
                <w:rFonts w:ascii="Arial"/>
                <w:spacing w:val="-8"/>
              </w:rPr>
              <w:t xml:space="preserve"> </w:t>
            </w:r>
            <w:r>
              <w:rPr>
                <w:rFonts w:ascii="Arial"/>
                <w:spacing w:val="-1"/>
              </w:rPr>
              <w:t>elder</w:t>
            </w:r>
            <w:r>
              <w:rPr>
                <w:rFonts w:ascii="Arial"/>
                <w:spacing w:val="-8"/>
              </w:rPr>
              <w:t xml:space="preserve"> </w:t>
            </w:r>
            <w:r>
              <w:rPr>
                <w:rFonts w:ascii="Arial"/>
                <w:spacing w:val="-1"/>
              </w:rPr>
              <w:t>abuse,</w:t>
            </w:r>
            <w:r>
              <w:rPr>
                <w:rFonts w:ascii="Arial"/>
                <w:spacing w:val="28"/>
              </w:rPr>
              <w:t xml:space="preserve"> </w:t>
            </w:r>
            <w:r>
              <w:rPr>
                <w:rFonts w:ascii="Arial"/>
                <w:spacing w:val="-1"/>
              </w:rPr>
              <w:t>neglect</w:t>
            </w:r>
            <w:r>
              <w:rPr>
                <w:rFonts w:ascii="Arial"/>
                <w:spacing w:val="-13"/>
              </w:rPr>
              <w:t xml:space="preserve"> </w:t>
            </w:r>
            <w:r>
              <w:rPr>
                <w:rFonts w:ascii="Arial"/>
                <w:spacing w:val="-1"/>
              </w:rPr>
              <w:t>and</w:t>
            </w:r>
            <w:r>
              <w:rPr>
                <w:rFonts w:ascii="Arial"/>
                <w:spacing w:val="25"/>
              </w:rPr>
              <w:t xml:space="preserve"> </w:t>
            </w:r>
            <w:r>
              <w:rPr>
                <w:rFonts w:ascii="Arial"/>
                <w:spacing w:val="-1"/>
              </w:rPr>
              <w:t>exploitation</w:t>
            </w:r>
            <w:r>
              <w:rPr>
                <w:rFonts w:ascii="Arial"/>
                <w:spacing w:val="-11"/>
              </w:rPr>
              <w:t xml:space="preserve"> </w:t>
            </w:r>
            <w:r>
              <w:rPr>
                <w:rFonts w:ascii="Arial"/>
                <w:spacing w:val="-1"/>
              </w:rPr>
              <w:t>in</w:t>
            </w:r>
            <w:r>
              <w:rPr>
                <w:rFonts w:ascii="Arial"/>
                <w:spacing w:val="25"/>
              </w:rPr>
              <w:t xml:space="preserve"> </w:t>
            </w:r>
            <w:r>
              <w:rPr>
                <w:rFonts w:ascii="Arial"/>
                <w:spacing w:val="-1"/>
              </w:rPr>
              <w:t>Columbia</w:t>
            </w:r>
            <w:r>
              <w:rPr>
                <w:rFonts w:ascii="Arial"/>
                <w:spacing w:val="-9"/>
              </w:rPr>
              <w:t xml:space="preserve"> </w:t>
            </w:r>
            <w:r>
              <w:rPr>
                <w:rFonts w:ascii="Arial"/>
                <w:spacing w:val="-1"/>
              </w:rPr>
              <w:t>County</w:t>
            </w:r>
            <w:r>
              <w:rPr>
                <w:rFonts w:ascii="Arial"/>
                <w:spacing w:val="-11"/>
              </w:rPr>
              <w:t xml:space="preserve"> </w:t>
            </w:r>
            <w:r>
              <w:rPr>
                <w:rFonts w:ascii="Arial"/>
                <w:spacing w:val="-1"/>
              </w:rPr>
              <w:t>by</w:t>
            </w:r>
            <w:r>
              <w:rPr>
                <w:rFonts w:ascii="Arial"/>
                <w:spacing w:val="26"/>
              </w:rPr>
              <w:t xml:space="preserve"> </w:t>
            </w:r>
            <w:r>
              <w:rPr>
                <w:rFonts w:ascii="Arial"/>
                <w:spacing w:val="-1"/>
              </w:rPr>
              <w:t>support</w:t>
            </w:r>
            <w:r>
              <w:rPr>
                <w:rFonts w:ascii="Arial"/>
                <w:spacing w:val="-8"/>
              </w:rPr>
              <w:t xml:space="preserve"> </w:t>
            </w:r>
            <w:r>
              <w:rPr>
                <w:rFonts w:ascii="Arial"/>
                <w:spacing w:val="-2"/>
              </w:rPr>
              <w:t>of</w:t>
            </w:r>
            <w:r>
              <w:rPr>
                <w:rFonts w:ascii="Arial"/>
                <w:spacing w:val="-5"/>
              </w:rPr>
              <w:t xml:space="preserve"> </w:t>
            </w:r>
            <w:r>
              <w:rPr>
                <w:rFonts w:ascii="Arial"/>
                <w:spacing w:val="-1"/>
              </w:rPr>
              <w:t>the</w:t>
            </w:r>
            <w:r>
              <w:rPr>
                <w:rFonts w:ascii="Arial"/>
                <w:spacing w:val="28"/>
              </w:rPr>
              <w:t xml:space="preserve"> </w:t>
            </w:r>
            <w:r>
              <w:rPr>
                <w:rFonts w:ascii="Arial"/>
                <w:spacing w:val="-1"/>
              </w:rPr>
              <w:t>Gatekeeper</w:t>
            </w:r>
            <w:r>
              <w:rPr>
                <w:rFonts w:ascii="Arial"/>
                <w:spacing w:val="-22"/>
              </w:rPr>
              <w:t xml:space="preserve"> </w:t>
            </w:r>
            <w:r>
              <w:rPr>
                <w:rFonts w:ascii="Arial"/>
                <w:spacing w:val="-1"/>
              </w:rPr>
              <w:t>program.</w:t>
            </w:r>
          </w:p>
        </w:tc>
        <w:tc>
          <w:tcPr>
            <w:tcW w:w="401" w:type="dxa"/>
            <w:tcBorders>
              <w:top w:val="single" w:sz="6" w:space="0" w:color="000000"/>
              <w:left w:val="single" w:sz="6" w:space="0" w:color="000000"/>
              <w:bottom w:val="single" w:sz="6" w:space="0" w:color="000000"/>
              <w:right w:val="single" w:sz="6" w:space="0" w:color="000000"/>
            </w:tcBorders>
          </w:tcPr>
          <w:p w14:paraId="30637257" w14:textId="77777777" w:rsidR="00902247" w:rsidRDefault="00902247">
            <w:pPr>
              <w:pStyle w:val="TableParagraph"/>
              <w:rPr>
                <w:rFonts w:ascii="Times New Roman" w:eastAsia="Times New Roman" w:hAnsi="Times New Roman" w:cs="Times New Roman"/>
              </w:rPr>
            </w:pPr>
          </w:p>
          <w:p w14:paraId="72264354" w14:textId="77777777" w:rsidR="00902247" w:rsidRDefault="00902247">
            <w:pPr>
              <w:pStyle w:val="TableParagraph"/>
              <w:rPr>
                <w:rFonts w:ascii="Times New Roman" w:eastAsia="Times New Roman" w:hAnsi="Times New Roman" w:cs="Times New Roman"/>
              </w:rPr>
            </w:pPr>
          </w:p>
          <w:p w14:paraId="40F1D18C" w14:textId="77777777" w:rsidR="00902247" w:rsidRDefault="00902247">
            <w:pPr>
              <w:pStyle w:val="TableParagraph"/>
              <w:rPr>
                <w:rFonts w:ascii="Times New Roman" w:eastAsia="Times New Roman" w:hAnsi="Times New Roman" w:cs="Times New Roman"/>
              </w:rPr>
            </w:pPr>
          </w:p>
          <w:p w14:paraId="1800AE38" w14:textId="77777777" w:rsidR="00902247" w:rsidRDefault="00902247">
            <w:pPr>
              <w:pStyle w:val="TableParagraph"/>
              <w:spacing w:before="5"/>
              <w:rPr>
                <w:rFonts w:ascii="Times New Roman" w:eastAsia="Times New Roman" w:hAnsi="Times New Roman" w:cs="Times New Roman"/>
                <w:sz w:val="32"/>
                <w:szCs w:val="32"/>
              </w:rPr>
            </w:pPr>
          </w:p>
          <w:p w14:paraId="6D286352" w14:textId="77777777" w:rsidR="00902247" w:rsidRDefault="00DC6C78">
            <w:pPr>
              <w:pStyle w:val="TableParagraph"/>
              <w:ind w:left="102"/>
              <w:rPr>
                <w:rFonts w:ascii="Arial" w:eastAsia="Arial" w:hAnsi="Arial" w:cs="Arial"/>
              </w:rPr>
            </w:pPr>
            <w:r>
              <w:rPr>
                <w:rFonts w:ascii="Arial"/>
                <w:spacing w:val="-1"/>
              </w:rPr>
              <w:t>a.</w:t>
            </w:r>
          </w:p>
        </w:tc>
        <w:tc>
          <w:tcPr>
            <w:tcW w:w="3411" w:type="dxa"/>
            <w:tcBorders>
              <w:top w:val="single" w:sz="6" w:space="0" w:color="000000"/>
              <w:left w:val="single" w:sz="6" w:space="0" w:color="000000"/>
              <w:bottom w:val="single" w:sz="6" w:space="0" w:color="000000"/>
              <w:right w:val="single" w:sz="6" w:space="0" w:color="000000"/>
            </w:tcBorders>
          </w:tcPr>
          <w:p w14:paraId="41773DD8" w14:textId="77777777" w:rsidR="00902247" w:rsidRDefault="00DC6C78">
            <w:pPr>
              <w:pStyle w:val="TableParagraph"/>
              <w:spacing w:line="239" w:lineRule="auto"/>
              <w:ind w:left="99" w:right="258"/>
              <w:rPr>
                <w:rFonts w:ascii="Arial" w:eastAsia="Arial" w:hAnsi="Arial" w:cs="Arial"/>
              </w:rPr>
            </w:pPr>
            <w:r>
              <w:rPr>
                <w:rFonts w:ascii="Arial"/>
                <w:spacing w:val="-1"/>
              </w:rPr>
              <w:t>Create</w:t>
            </w:r>
            <w:r>
              <w:rPr>
                <w:rFonts w:ascii="Arial"/>
                <w:spacing w:val="-11"/>
              </w:rPr>
              <w:t xml:space="preserve"> </w:t>
            </w:r>
            <w:r>
              <w:rPr>
                <w:rFonts w:ascii="Arial"/>
                <w:spacing w:val="-1"/>
              </w:rPr>
              <w:t>opportunities</w:t>
            </w:r>
            <w:r>
              <w:rPr>
                <w:rFonts w:ascii="Arial"/>
                <w:spacing w:val="-11"/>
              </w:rPr>
              <w:t xml:space="preserve"> </w:t>
            </w:r>
            <w:r>
              <w:rPr>
                <w:rFonts w:ascii="Arial"/>
              </w:rPr>
              <w:t>to</w:t>
            </w:r>
            <w:r>
              <w:rPr>
                <w:rFonts w:ascii="Arial"/>
                <w:spacing w:val="-12"/>
              </w:rPr>
              <w:t xml:space="preserve"> </w:t>
            </w:r>
            <w:r>
              <w:rPr>
                <w:rFonts w:ascii="Arial"/>
                <w:spacing w:val="-2"/>
              </w:rPr>
              <w:t>educate</w:t>
            </w:r>
            <w:r>
              <w:rPr>
                <w:rFonts w:ascii="Arial"/>
                <w:spacing w:val="25"/>
              </w:rPr>
              <w:t xml:space="preserve"> </w:t>
            </w:r>
            <w:r>
              <w:rPr>
                <w:rFonts w:ascii="Arial"/>
                <w:spacing w:val="-1"/>
              </w:rPr>
              <w:t>target</w:t>
            </w:r>
            <w:r>
              <w:rPr>
                <w:rFonts w:ascii="Arial"/>
                <w:spacing w:val="-7"/>
              </w:rPr>
              <w:t xml:space="preserve"> </w:t>
            </w:r>
            <w:r>
              <w:rPr>
                <w:rFonts w:ascii="Arial"/>
                <w:spacing w:val="-1"/>
              </w:rPr>
              <w:t>populations</w:t>
            </w:r>
            <w:r>
              <w:rPr>
                <w:rFonts w:ascii="Arial"/>
                <w:spacing w:val="-6"/>
              </w:rPr>
              <w:t xml:space="preserve"> </w:t>
            </w:r>
            <w:r>
              <w:rPr>
                <w:rFonts w:ascii="Arial"/>
                <w:spacing w:val="-1"/>
              </w:rPr>
              <w:t>on</w:t>
            </w:r>
            <w:r>
              <w:rPr>
                <w:rFonts w:ascii="Arial"/>
                <w:spacing w:val="-9"/>
              </w:rPr>
              <w:t xml:space="preserve"> </w:t>
            </w:r>
            <w:r>
              <w:rPr>
                <w:rFonts w:ascii="Arial"/>
                <w:spacing w:val="-2"/>
              </w:rPr>
              <w:t>legal,</w:t>
            </w:r>
            <w:r>
              <w:rPr>
                <w:rFonts w:ascii="Arial"/>
                <w:spacing w:val="27"/>
              </w:rPr>
              <w:t xml:space="preserve"> </w:t>
            </w:r>
            <w:r>
              <w:rPr>
                <w:rFonts w:ascii="Arial"/>
                <w:spacing w:val="-1"/>
              </w:rPr>
              <w:t>financial</w:t>
            </w:r>
            <w:r>
              <w:rPr>
                <w:rFonts w:ascii="Arial"/>
                <w:spacing w:val="-12"/>
              </w:rPr>
              <w:t xml:space="preserve"> </w:t>
            </w:r>
            <w:r>
              <w:rPr>
                <w:rFonts w:ascii="Arial"/>
                <w:spacing w:val="-2"/>
              </w:rPr>
              <w:t>and</w:t>
            </w:r>
            <w:r>
              <w:rPr>
                <w:rFonts w:ascii="Arial"/>
                <w:spacing w:val="-9"/>
              </w:rPr>
              <w:t xml:space="preserve"> </w:t>
            </w:r>
            <w:r>
              <w:rPr>
                <w:rFonts w:ascii="Arial"/>
                <w:spacing w:val="-1"/>
              </w:rPr>
              <w:t>social</w:t>
            </w:r>
            <w:r>
              <w:rPr>
                <w:rFonts w:ascii="Arial"/>
                <w:spacing w:val="-13"/>
              </w:rPr>
              <w:t xml:space="preserve"> </w:t>
            </w:r>
            <w:r>
              <w:rPr>
                <w:rFonts w:ascii="Arial"/>
                <w:spacing w:val="-2"/>
              </w:rPr>
              <w:t>strategies</w:t>
            </w:r>
            <w:r>
              <w:rPr>
                <w:rFonts w:ascii="Arial"/>
                <w:spacing w:val="39"/>
              </w:rPr>
              <w:t xml:space="preserve"> </w:t>
            </w:r>
            <w:r>
              <w:rPr>
                <w:rFonts w:ascii="Arial"/>
                <w:spacing w:val="-1"/>
              </w:rPr>
              <w:t>helping</w:t>
            </w:r>
            <w:r>
              <w:rPr>
                <w:rFonts w:ascii="Arial"/>
                <w:spacing w:val="-7"/>
              </w:rPr>
              <w:t xml:space="preserve"> </w:t>
            </w:r>
            <w:r>
              <w:rPr>
                <w:rFonts w:ascii="Arial"/>
                <w:spacing w:val="-1"/>
              </w:rPr>
              <w:t>older</w:t>
            </w:r>
            <w:r>
              <w:rPr>
                <w:rFonts w:ascii="Arial"/>
                <w:spacing w:val="-8"/>
              </w:rPr>
              <w:t xml:space="preserve"> </w:t>
            </w:r>
            <w:r>
              <w:rPr>
                <w:rFonts w:ascii="Arial"/>
                <w:spacing w:val="-1"/>
              </w:rPr>
              <w:t>adults</w:t>
            </w:r>
            <w:r>
              <w:rPr>
                <w:rFonts w:ascii="Arial"/>
                <w:spacing w:val="-9"/>
              </w:rPr>
              <w:t xml:space="preserve"> </w:t>
            </w:r>
            <w:r>
              <w:rPr>
                <w:rFonts w:ascii="Arial"/>
                <w:spacing w:val="-1"/>
              </w:rPr>
              <w:t>and</w:t>
            </w:r>
            <w:r>
              <w:rPr>
                <w:rFonts w:ascii="Arial"/>
                <w:spacing w:val="-12"/>
              </w:rPr>
              <w:t xml:space="preserve"> </w:t>
            </w:r>
            <w:r>
              <w:rPr>
                <w:rFonts w:ascii="Arial"/>
                <w:spacing w:val="-1"/>
              </w:rPr>
              <w:t>people</w:t>
            </w:r>
            <w:r>
              <w:rPr>
                <w:rFonts w:ascii="Arial"/>
                <w:spacing w:val="29"/>
              </w:rPr>
              <w:t xml:space="preserve"> </w:t>
            </w:r>
            <w:r>
              <w:rPr>
                <w:rFonts w:ascii="Arial"/>
                <w:spacing w:val="-1"/>
              </w:rPr>
              <w:t>with</w:t>
            </w:r>
            <w:r>
              <w:rPr>
                <w:rFonts w:ascii="Arial"/>
                <w:spacing w:val="-9"/>
              </w:rPr>
              <w:t xml:space="preserve"> </w:t>
            </w:r>
            <w:r>
              <w:rPr>
                <w:rFonts w:ascii="Arial"/>
                <w:spacing w:val="-2"/>
              </w:rPr>
              <w:t>disabilities</w:t>
            </w:r>
            <w:r>
              <w:rPr>
                <w:rFonts w:ascii="Arial"/>
                <w:spacing w:val="-12"/>
              </w:rPr>
              <w:t xml:space="preserve"> </w:t>
            </w:r>
            <w:r>
              <w:rPr>
                <w:rFonts w:ascii="Arial"/>
                <w:spacing w:val="-1"/>
              </w:rPr>
              <w:t>avoid</w:t>
            </w:r>
            <w:r>
              <w:rPr>
                <w:rFonts w:ascii="Arial"/>
                <w:spacing w:val="-7"/>
              </w:rPr>
              <w:t xml:space="preserve"> </w:t>
            </w:r>
            <w:r>
              <w:rPr>
                <w:rFonts w:ascii="Arial"/>
                <w:spacing w:val="-2"/>
              </w:rPr>
              <w:t>abuse,</w:t>
            </w:r>
            <w:r>
              <w:rPr>
                <w:rFonts w:ascii="Arial"/>
                <w:spacing w:val="29"/>
              </w:rPr>
              <w:t xml:space="preserve"> </w:t>
            </w:r>
            <w:r>
              <w:rPr>
                <w:rFonts w:ascii="Arial"/>
                <w:spacing w:val="-1"/>
              </w:rPr>
              <w:t>victimization</w:t>
            </w:r>
            <w:r>
              <w:rPr>
                <w:rFonts w:ascii="Arial"/>
                <w:spacing w:val="-9"/>
              </w:rPr>
              <w:t xml:space="preserve"> </w:t>
            </w:r>
            <w:r>
              <w:rPr>
                <w:rFonts w:ascii="Arial"/>
                <w:spacing w:val="-1"/>
              </w:rPr>
              <w:t>and</w:t>
            </w:r>
            <w:r>
              <w:rPr>
                <w:rFonts w:ascii="Arial"/>
                <w:spacing w:val="-7"/>
              </w:rPr>
              <w:t xml:space="preserve"> </w:t>
            </w:r>
            <w:r>
              <w:rPr>
                <w:rFonts w:ascii="Arial"/>
                <w:spacing w:val="-1"/>
              </w:rPr>
              <w:t>neglect</w:t>
            </w:r>
            <w:r>
              <w:rPr>
                <w:rFonts w:ascii="Arial"/>
                <w:spacing w:val="-10"/>
              </w:rPr>
              <w:t xml:space="preserve"> </w:t>
            </w:r>
            <w:r>
              <w:rPr>
                <w:rFonts w:ascii="Arial"/>
                <w:spacing w:val="-1"/>
              </w:rPr>
              <w:t>by</w:t>
            </w:r>
            <w:r>
              <w:rPr>
                <w:rFonts w:ascii="Arial"/>
                <w:spacing w:val="23"/>
              </w:rPr>
              <w:t xml:space="preserve"> </w:t>
            </w:r>
            <w:r>
              <w:rPr>
                <w:rFonts w:ascii="Arial"/>
                <w:spacing w:val="-1"/>
              </w:rPr>
              <w:t>working</w:t>
            </w:r>
            <w:r>
              <w:rPr>
                <w:rFonts w:ascii="Arial"/>
                <w:spacing w:val="-7"/>
              </w:rPr>
              <w:t xml:space="preserve"> </w:t>
            </w:r>
            <w:r>
              <w:rPr>
                <w:rFonts w:ascii="Arial"/>
                <w:spacing w:val="-2"/>
              </w:rPr>
              <w:t>with</w:t>
            </w:r>
            <w:r>
              <w:rPr>
                <w:rFonts w:ascii="Arial"/>
                <w:spacing w:val="-7"/>
              </w:rPr>
              <w:t xml:space="preserve"> </w:t>
            </w:r>
            <w:r>
              <w:rPr>
                <w:rFonts w:ascii="Arial"/>
                <w:spacing w:val="-1"/>
              </w:rPr>
              <w:t>APD-APS</w:t>
            </w:r>
            <w:r>
              <w:rPr>
                <w:rFonts w:ascii="Arial"/>
                <w:spacing w:val="-7"/>
              </w:rPr>
              <w:t xml:space="preserve"> </w:t>
            </w:r>
            <w:r>
              <w:rPr>
                <w:rFonts w:ascii="Arial"/>
                <w:spacing w:val="-2"/>
              </w:rPr>
              <w:t>to</w:t>
            </w:r>
            <w:r>
              <w:rPr>
                <w:rFonts w:ascii="Arial"/>
                <w:spacing w:val="26"/>
              </w:rPr>
              <w:t xml:space="preserve"> </w:t>
            </w:r>
            <w:r>
              <w:rPr>
                <w:rFonts w:ascii="Arial"/>
                <w:spacing w:val="-1"/>
              </w:rPr>
              <w:t>provide</w:t>
            </w:r>
            <w:r>
              <w:rPr>
                <w:rFonts w:ascii="Arial"/>
                <w:spacing w:val="-14"/>
              </w:rPr>
              <w:t xml:space="preserve"> </w:t>
            </w:r>
            <w:r>
              <w:rPr>
                <w:rFonts w:ascii="Arial"/>
                <w:spacing w:val="-2"/>
              </w:rPr>
              <w:t>training/education</w:t>
            </w:r>
            <w:r>
              <w:rPr>
                <w:rFonts w:ascii="Arial"/>
                <w:spacing w:val="-11"/>
              </w:rPr>
              <w:t xml:space="preserve"> </w:t>
            </w:r>
            <w:r>
              <w:rPr>
                <w:rFonts w:ascii="Arial"/>
                <w:spacing w:val="-3"/>
              </w:rPr>
              <w:t>at</w:t>
            </w:r>
            <w:r>
              <w:rPr>
                <w:rFonts w:ascii="Arial"/>
                <w:spacing w:val="18"/>
              </w:rPr>
              <w:t xml:space="preserve"> </w:t>
            </w:r>
            <w:r>
              <w:rPr>
                <w:rFonts w:ascii="Arial"/>
                <w:spacing w:val="-1"/>
              </w:rPr>
              <w:t>local</w:t>
            </w:r>
            <w:r>
              <w:rPr>
                <w:rFonts w:ascii="Arial"/>
                <w:spacing w:val="-7"/>
              </w:rPr>
              <w:t xml:space="preserve"> </w:t>
            </w:r>
            <w:r>
              <w:rPr>
                <w:rFonts w:ascii="Arial"/>
                <w:spacing w:val="-2"/>
              </w:rPr>
              <w:t>senior</w:t>
            </w:r>
            <w:r>
              <w:rPr>
                <w:rFonts w:ascii="Arial"/>
                <w:spacing w:val="-8"/>
              </w:rPr>
              <w:t xml:space="preserve"> </w:t>
            </w:r>
            <w:r>
              <w:rPr>
                <w:rFonts w:ascii="Arial"/>
                <w:spacing w:val="-1"/>
              </w:rPr>
              <w:t>centers</w:t>
            </w:r>
            <w:r>
              <w:rPr>
                <w:rFonts w:ascii="Arial"/>
                <w:spacing w:val="-6"/>
              </w:rPr>
              <w:t xml:space="preserve"> </w:t>
            </w:r>
            <w:r>
              <w:rPr>
                <w:rFonts w:ascii="Arial"/>
                <w:spacing w:val="-1"/>
              </w:rPr>
              <w:t>and</w:t>
            </w:r>
            <w:r>
              <w:rPr>
                <w:rFonts w:ascii="Arial"/>
                <w:spacing w:val="-12"/>
              </w:rPr>
              <w:t xml:space="preserve"> </w:t>
            </w:r>
            <w:r>
              <w:rPr>
                <w:rFonts w:ascii="Arial"/>
                <w:spacing w:val="-1"/>
              </w:rPr>
              <w:t>focal</w:t>
            </w:r>
            <w:r>
              <w:rPr>
                <w:rFonts w:ascii="Arial"/>
                <w:spacing w:val="29"/>
              </w:rPr>
              <w:t xml:space="preserve"> </w:t>
            </w:r>
            <w:r>
              <w:rPr>
                <w:rFonts w:ascii="Arial"/>
                <w:spacing w:val="-1"/>
              </w:rPr>
              <w:t>points.</w:t>
            </w:r>
          </w:p>
        </w:tc>
        <w:tc>
          <w:tcPr>
            <w:tcW w:w="1807" w:type="dxa"/>
            <w:tcBorders>
              <w:top w:val="single" w:sz="6" w:space="0" w:color="000000"/>
              <w:left w:val="single" w:sz="6" w:space="0" w:color="000000"/>
              <w:bottom w:val="single" w:sz="6" w:space="0" w:color="000000"/>
              <w:right w:val="single" w:sz="6" w:space="0" w:color="000000"/>
            </w:tcBorders>
          </w:tcPr>
          <w:p w14:paraId="168C6774" w14:textId="77777777" w:rsidR="00902247" w:rsidRDefault="00902247">
            <w:pPr>
              <w:pStyle w:val="TableParagraph"/>
              <w:rPr>
                <w:rFonts w:ascii="Times New Roman" w:eastAsia="Times New Roman" w:hAnsi="Times New Roman" w:cs="Times New Roman"/>
              </w:rPr>
            </w:pPr>
          </w:p>
          <w:p w14:paraId="23699AC5" w14:textId="77777777" w:rsidR="00902247" w:rsidRDefault="00902247">
            <w:pPr>
              <w:pStyle w:val="TableParagraph"/>
              <w:rPr>
                <w:rFonts w:ascii="Times New Roman" w:eastAsia="Times New Roman" w:hAnsi="Times New Roman" w:cs="Times New Roman"/>
              </w:rPr>
            </w:pPr>
          </w:p>
          <w:p w14:paraId="256331F0" w14:textId="77777777" w:rsidR="00902247" w:rsidRDefault="00902247">
            <w:pPr>
              <w:pStyle w:val="TableParagraph"/>
              <w:rPr>
                <w:rFonts w:ascii="Times New Roman" w:eastAsia="Times New Roman" w:hAnsi="Times New Roman" w:cs="Times New Roman"/>
              </w:rPr>
            </w:pPr>
          </w:p>
          <w:p w14:paraId="697F8AC5" w14:textId="77777777" w:rsidR="00902247" w:rsidRDefault="00902247">
            <w:pPr>
              <w:pStyle w:val="TableParagraph"/>
              <w:spacing w:before="4"/>
              <w:rPr>
                <w:rFonts w:ascii="Times New Roman" w:eastAsia="Times New Roman" w:hAnsi="Times New Roman" w:cs="Times New Roman"/>
                <w:sz w:val="21"/>
                <w:szCs w:val="21"/>
              </w:rPr>
            </w:pPr>
          </w:p>
          <w:p w14:paraId="5CFB8573" w14:textId="77777777" w:rsidR="00902247" w:rsidRDefault="00DC6C78">
            <w:pPr>
              <w:pStyle w:val="TableParagraph"/>
              <w:ind w:left="493" w:right="215" w:hanging="288"/>
              <w:rPr>
                <w:rFonts w:ascii="Arial" w:eastAsia="Arial" w:hAnsi="Arial" w:cs="Arial"/>
              </w:rPr>
            </w:pPr>
            <w:r>
              <w:rPr>
                <w:rFonts w:ascii="Arial"/>
                <w:spacing w:val="-1"/>
              </w:rPr>
              <w:t>AAA</w:t>
            </w:r>
            <w:r>
              <w:rPr>
                <w:rFonts w:ascii="Arial"/>
                <w:spacing w:val="-7"/>
              </w:rPr>
              <w:t xml:space="preserve"> </w:t>
            </w:r>
            <w:r>
              <w:rPr>
                <w:rFonts w:ascii="Arial"/>
                <w:spacing w:val="-1"/>
              </w:rPr>
              <w:t>Staff</w:t>
            </w:r>
            <w:r>
              <w:rPr>
                <w:rFonts w:ascii="Arial"/>
                <w:spacing w:val="-5"/>
              </w:rPr>
              <w:t xml:space="preserve"> </w:t>
            </w:r>
            <w:r>
              <w:rPr>
                <w:rFonts w:ascii="Arial"/>
                <w:spacing w:val="-1"/>
              </w:rPr>
              <w:t>and</w:t>
            </w:r>
            <w:r>
              <w:rPr>
                <w:rFonts w:ascii="Arial"/>
                <w:spacing w:val="22"/>
              </w:rPr>
              <w:t xml:space="preserve"> </w:t>
            </w:r>
            <w:r>
              <w:rPr>
                <w:rFonts w:ascii="Arial"/>
                <w:spacing w:val="-1"/>
              </w:rPr>
              <w:t>partners</w:t>
            </w:r>
          </w:p>
        </w:tc>
        <w:tc>
          <w:tcPr>
            <w:tcW w:w="1114" w:type="dxa"/>
            <w:tcBorders>
              <w:top w:val="single" w:sz="6" w:space="0" w:color="000000"/>
              <w:left w:val="single" w:sz="6" w:space="0" w:color="000000"/>
              <w:bottom w:val="single" w:sz="6" w:space="0" w:color="000000"/>
              <w:right w:val="single" w:sz="6" w:space="0" w:color="000000"/>
            </w:tcBorders>
          </w:tcPr>
          <w:p w14:paraId="477D3F3C" w14:textId="246FCC37" w:rsidR="00902247" w:rsidRDefault="00902247">
            <w:pPr>
              <w:pStyle w:val="TableParagraph"/>
              <w:ind w:left="119"/>
              <w:rPr>
                <w:rFonts w:ascii="Arial" w:eastAsia="Arial" w:hAnsi="Arial" w:cs="Arial"/>
              </w:rPr>
            </w:pPr>
          </w:p>
        </w:tc>
        <w:tc>
          <w:tcPr>
            <w:tcW w:w="901" w:type="dxa"/>
            <w:tcBorders>
              <w:top w:val="single" w:sz="6" w:space="0" w:color="000000"/>
              <w:left w:val="single" w:sz="6" w:space="0" w:color="000000"/>
              <w:bottom w:val="single" w:sz="6" w:space="0" w:color="000000"/>
              <w:right w:val="single" w:sz="6" w:space="0" w:color="000000"/>
            </w:tcBorders>
          </w:tcPr>
          <w:p w14:paraId="2AEFB3BE" w14:textId="4B234DE3" w:rsidR="00902247" w:rsidRDefault="00902247"/>
        </w:tc>
        <w:tc>
          <w:tcPr>
            <w:tcW w:w="2603" w:type="dxa"/>
            <w:tcBorders>
              <w:top w:val="single" w:sz="6" w:space="0" w:color="000000"/>
              <w:left w:val="single" w:sz="6" w:space="0" w:color="000000"/>
              <w:bottom w:val="single" w:sz="6" w:space="0" w:color="000000"/>
              <w:right w:val="single" w:sz="9" w:space="0" w:color="000000"/>
            </w:tcBorders>
          </w:tcPr>
          <w:p w14:paraId="48CF5CC9" w14:textId="6ED3B713" w:rsidR="00902247" w:rsidRDefault="00902247"/>
        </w:tc>
      </w:tr>
      <w:tr w:rsidR="00902247" w14:paraId="7063C708" w14:textId="77777777">
        <w:trPr>
          <w:trHeight w:hRule="exact" w:val="778"/>
        </w:trPr>
        <w:tc>
          <w:tcPr>
            <w:tcW w:w="2457" w:type="dxa"/>
            <w:vMerge/>
            <w:tcBorders>
              <w:left w:val="single" w:sz="8" w:space="0" w:color="000000"/>
              <w:right w:val="single" w:sz="6" w:space="0" w:color="000000"/>
            </w:tcBorders>
          </w:tcPr>
          <w:p w14:paraId="3F976621" w14:textId="77777777" w:rsidR="00902247" w:rsidRDefault="00902247"/>
        </w:tc>
        <w:tc>
          <w:tcPr>
            <w:tcW w:w="2429" w:type="dxa"/>
            <w:vMerge/>
            <w:tcBorders>
              <w:left w:val="single" w:sz="6" w:space="0" w:color="000000"/>
              <w:bottom w:val="single" w:sz="6" w:space="0" w:color="000000"/>
              <w:right w:val="single" w:sz="6" w:space="0" w:color="000000"/>
            </w:tcBorders>
          </w:tcPr>
          <w:p w14:paraId="2E35DCD3"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
          <w:p w14:paraId="63656683" w14:textId="77777777" w:rsidR="00902247" w:rsidRDefault="00902247">
            <w:pPr>
              <w:pStyle w:val="TableParagraph"/>
              <w:spacing w:before="5"/>
              <w:rPr>
                <w:rFonts w:ascii="Times New Roman" w:eastAsia="Times New Roman" w:hAnsi="Times New Roman" w:cs="Times New Roman"/>
              </w:rPr>
            </w:pPr>
          </w:p>
          <w:p w14:paraId="441AA3F4" w14:textId="77777777" w:rsidR="00902247" w:rsidRDefault="00DC6C78">
            <w:pPr>
              <w:pStyle w:val="TableParagraph"/>
              <w:ind w:left="102"/>
              <w:rPr>
                <w:rFonts w:ascii="Arial" w:eastAsia="Arial" w:hAnsi="Arial" w:cs="Arial"/>
              </w:rPr>
            </w:pPr>
            <w:r>
              <w:rPr>
                <w:rFonts w:ascii="Arial"/>
                <w:spacing w:val="-1"/>
              </w:rPr>
              <w:t>b.</w:t>
            </w:r>
          </w:p>
        </w:tc>
        <w:tc>
          <w:tcPr>
            <w:tcW w:w="3411" w:type="dxa"/>
            <w:tcBorders>
              <w:top w:val="single" w:sz="6" w:space="0" w:color="000000"/>
              <w:left w:val="single" w:sz="6" w:space="0" w:color="000000"/>
              <w:bottom w:val="single" w:sz="6" w:space="0" w:color="000000"/>
              <w:right w:val="single" w:sz="6" w:space="0" w:color="000000"/>
            </w:tcBorders>
          </w:tcPr>
          <w:p w14:paraId="4D10A4DA" w14:textId="77777777" w:rsidR="00902247" w:rsidRDefault="00DC6C78">
            <w:pPr>
              <w:pStyle w:val="TableParagraph"/>
              <w:spacing w:before="4"/>
              <w:ind w:left="99" w:right="253"/>
              <w:rPr>
                <w:rFonts w:ascii="Arial" w:eastAsia="Arial" w:hAnsi="Arial" w:cs="Arial"/>
              </w:rPr>
            </w:pPr>
            <w:r>
              <w:rPr>
                <w:rFonts w:ascii="Arial"/>
                <w:spacing w:val="-1"/>
              </w:rPr>
              <w:t>Continue</w:t>
            </w:r>
            <w:r>
              <w:rPr>
                <w:rFonts w:ascii="Arial"/>
                <w:spacing w:val="-9"/>
              </w:rPr>
              <w:t xml:space="preserve"> </w:t>
            </w:r>
            <w:r>
              <w:rPr>
                <w:rFonts w:ascii="Arial"/>
              </w:rPr>
              <w:t>to</w:t>
            </w:r>
            <w:r>
              <w:rPr>
                <w:rFonts w:ascii="Arial"/>
                <w:spacing w:val="-12"/>
              </w:rPr>
              <w:t xml:space="preserve"> </w:t>
            </w:r>
            <w:r>
              <w:rPr>
                <w:rFonts w:ascii="Arial"/>
                <w:spacing w:val="-1"/>
              </w:rPr>
              <w:t>provide</w:t>
            </w:r>
            <w:r>
              <w:rPr>
                <w:rFonts w:ascii="Arial"/>
                <w:spacing w:val="-12"/>
              </w:rPr>
              <w:t xml:space="preserve"> </w:t>
            </w:r>
            <w:r>
              <w:rPr>
                <w:rFonts w:ascii="Arial"/>
                <w:spacing w:val="-1"/>
              </w:rPr>
              <w:t>gatekeeper</w:t>
            </w:r>
            <w:r>
              <w:rPr>
                <w:rFonts w:ascii="Arial"/>
                <w:spacing w:val="21"/>
              </w:rPr>
              <w:t xml:space="preserve"> </w:t>
            </w:r>
            <w:r>
              <w:rPr>
                <w:rFonts w:ascii="Arial"/>
                <w:spacing w:val="-1"/>
              </w:rPr>
              <w:t>education</w:t>
            </w:r>
            <w:r>
              <w:rPr>
                <w:rFonts w:ascii="Arial"/>
                <w:spacing w:val="-7"/>
              </w:rPr>
              <w:t xml:space="preserve"> </w:t>
            </w:r>
            <w:r>
              <w:rPr>
                <w:rFonts w:ascii="Arial"/>
              </w:rPr>
              <w:t>to</w:t>
            </w:r>
            <w:r>
              <w:rPr>
                <w:rFonts w:ascii="Arial"/>
                <w:spacing w:val="-7"/>
              </w:rPr>
              <w:t xml:space="preserve"> </w:t>
            </w:r>
            <w:r>
              <w:rPr>
                <w:rFonts w:ascii="Arial"/>
                <w:spacing w:val="-2"/>
              </w:rPr>
              <w:t>at</w:t>
            </w:r>
            <w:r>
              <w:rPr>
                <w:rFonts w:ascii="Arial"/>
                <w:spacing w:val="-5"/>
              </w:rPr>
              <w:t xml:space="preserve"> </w:t>
            </w:r>
            <w:r>
              <w:rPr>
                <w:rFonts w:ascii="Arial"/>
                <w:spacing w:val="-1"/>
              </w:rPr>
              <w:t>least</w:t>
            </w:r>
            <w:r>
              <w:rPr>
                <w:rFonts w:ascii="Arial"/>
                <w:spacing w:val="-8"/>
              </w:rPr>
              <w:t xml:space="preserve"> </w:t>
            </w:r>
            <w:r>
              <w:rPr>
                <w:rFonts w:ascii="Arial"/>
                <w:spacing w:val="-2"/>
              </w:rPr>
              <w:t>three</w:t>
            </w:r>
            <w:r>
              <w:rPr>
                <w:rFonts w:ascii="Arial"/>
                <w:spacing w:val="23"/>
              </w:rPr>
              <w:t xml:space="preserve"> </w:t>
            </w:r>
            <w:r>
              <w:rPr>
                <w:rFonts w:ascii="Arial"/>
                <w:spacing w:val="-1"/>
              </w:rPr>
              <w:t>partners</w:t>
            </w:r>
            <w:r>
              <w:rPr>
                <w:rFonts w:ascii="Arial"/>
                <w:spacing w:val="-8"/>
              </w:rPr>
              <w:t xml:space="preserve"> </w:t>
            </w:r>
            <w:r>
              <w:rPr>
                <w:rFonts w:ascii="Arial"/>
                <w:spacing w:val="-1"/>
              </w:rPr>
              <w:t>each</w:t>
            </w:r>
            <w:r>
              <w:rPr>
                <w:rFonts w:ascii="Arial"/>
                <w:spacing w:val="-9"/>
              </w:rPr>
              <w:t xml:space="preserve"> </w:t>
            </w:r>
            <w:r>
              <w:rPr>
                <w:rFonts w:ascii="Arial"/>
                <w:spacing w:val="-2"/>
              </w:rPr>
              <w:t>year.</w:t>
            </w:r>
          </w:p>
        </w:tc>
        <w:tc>
          <w:tcPr>
            <w:tcW w:w="1807" w:type="dxa"/>
            <w:tcBorders>
              <w:top w:val="single" w:sz="6" w:space="0" w:color="000000"/>
              <w:left w:val="single" w:sz="6" w:space="0" w:color="000000"/>
              <w:bottom w:val="single" w:sz="6" w:space="0" w:color="000000"/>
              <w:right w:val="single" w:sz="6" w:space="0" w:color="000000"/>
            </w:tcBorders>
          </w:tcPr>
          <w:p w14:paraId="1291178A" w14:textId="77777777" w:rsidR="00902247" w:rsidRDefault="00902247">
            <w:pPr>
              <w:pStyle w:val="TableParagraph"/>
              <w:spacing w:before="5"/>
              <w:rPr>
                <w:rFonts w:ascii="Times New Roman" w:eastAsia="Times New Roman" w:hAnsi="Times New Roman" w:cs="Times New Roman"/>
              </w:rPr>
            </w:pPr>
          </w:p>
          <w:p w14:paraId="6340C287" w14:textId="77777777" w:rsidR="00902247" w:rsidRDefault="00DC6C78">
            <w:pPr>
              <w:pStyle w:val="TableParagraph"/>
              <w:ind w:left="418"/>
              <w:rPr>
                <w:rFonts w:ascii="Arial" w:eastAsia="Arial" w:hAnsi="Arial" w:cs="Arial"/>
              </w:rPr>
            </w:pPr>
            <w:r>
              <w:rPr>
                <w:rFonts w:ascii="Arial"/>
                <w:spacing w:val="-1"/>
              </w:rPr>
              <w:t>AAA</w:t>
            </w:r>
            <w:r>
              <w:rPr>
                <w:rFonts w:ascii="Arial"/>
                <w:spacing w:val="-10"/>
              </w:rPr>
              <w:t xml:space="preserve"> </w:t>
            </w:r>
            <w:r>
              <w:rPr>
                <w:rFonts w:ascii="Arial"/>
                <w:spacing w:val="-1"/>
              </w:rPr>
              <w:t>Staff</w:t>
            </w:r>
          </w:p>
        </w:tc>
        <w:tc>
          <w:tcPr>
            <w:tcW w:w="1114" w:type="dxa"/>
            <w:tcBorders>
              <w:top w:val="single" w:sz="6" w:space="0" w:color="000000"/>
              <w:left w:val="single" w:sz="6" w:space="0" w:color="000000"/>
              <w:bottom w:val="single" w:sz="6" w:space="0" w:color="000000"/>
              <w:right w:val="single" w:sz="6" w:space="0" w:color="000000"/>
            </w:tcBorders>
          </w:tcPr>
          <w:p w14:paraId="5B067CB8" w14:textId="21BD0231" w:rsidR="00902247" w:rsidRDefault="00902247">
            <w:pPr>
              <w:pStyle w:val="TableParagraph"/>
              <w:ind w:left="121"/>
              <w:rPr>
                <w:rFonts w:ascii="Arial" w:eastAsia="Arial" w:hAnsi="Arial" w:cs="Arial"/>
              </w:rPr>
            </w:pPr>
          </w:p>
        </w:tc>
        <w:tc>
          <w:tcPr>
            <w:tcW w:w="901" w:type="dxa"/>
            <w:tcBorders>
              <w:top w:val="single" w:sz="6" w:space="0" w:color="000000"/>
              <w:left w:val="single" w:sz="6" w:space="0" w:color="000000"/>
              <w:bottom w:val="single" w:sz="6" w:space="0" w:color="000000"/>
              <w:right w:val="single" w:sz="6" w:space="0" w:color="000000"/>
            </w:tcBorders>
          </w:tcPr>
          <w:p w14:paraId="22EB8AAB" w14:textId="6C15F74C" w:rsidR="00902247" w:rsidRDefault="00902247"/>
        </w:tc>
        <w:tc>
          <w:tcPr>
            <w:tcW w:w="2603" w:type="dxa"/>
            <w:tcBorders>
              <w:top w:val="single" w:sz="6" w:space="0" w:color="000000"/>
              <w:left w:val="single" w:sz="6" w:space="0" w:color="000000"/>
              <w:bottom w:val="single" w:sz="6" w:space="0" w:color="000000"/>
              <w:right w:val="single" w:sz="9" w:space="0" w:color="000000"/>
            </w:tcBorders>
          </w:tcPr>
          <w:p w14:paraId="41338435" w14:textId="6FFA3025" w:rsidR="00902247" w:rsidRDefault="00902247"/>
        </w:tc>
      </w:tr>
      <w:tr w:rsidR="00902247" w14:paraId="73CBEC8F" w14:textId="77777777">
        <w:trPr>
          <w:trHeight w:hRule="exact" w:val="307"/>
        </w:trPr>
        <w:tc>
          <w:tcPr>
            <w:tcW w:w="2457" w:type="dxa"/>
            <w:vMerge/>
            <w:tcBorders>
              <w:left w:val="single" w:sz="8" w:space="0" w:color="000000"/>
              <w:right w:val="single" w:sz="6" w:space="0" w:color="000000"/>
            </w:tcBorders>
          </w:tcPr>
          <w:p w14:paraId="3ED77FAF" w14:textId="77777777" w:rsidR="00902247" w:rsidRDefault="00902247"/>
        </w:tc>
        <w:tc>
          <w:tcPr>
            <w:tcW w:w="12665" w:type="dxa"/>
            <w:gridSpan w:val="7"/>
            <w:tcBorders>
              <w:top w:val="single" w:sz="6" w:space="0" w:color="000000"/>
              <w:left w:val="single" w:sz="6" w:space="0" w:color="000000"/>
              <w:bottom w:val="single" w:sz="6" w:space="0" w:color="000000"/>
              <w:right w:val="single" w:sz="9" w:space="0" w:color="000000"/>
            </w:tcBorders>
          </w:tcPr>
          <w:p w14:paraId="6C4A2720" w14:textId="77777777" w:rsidR="00902247" w:rsidRDefault="00902247"/>
        </w:tc>
      </w:tr>
      <w:tr w:rsidR="00902247" w14:paraId="622833BF" w14:textId="77777777" w:rsidTr="00525C4F">
        <w:tblPrEx>
          <w:tblW w:w="0" w:type="auto"/>
          <w:tblInd w:w="95" w:type="dxa"/>
          <w:tblLayout w:type="fixed"/>
          <w:tblCellMar>
            <w:left w:w="0" w:type="dxa"/>
            <w:right w:w="0" w:type="dxa"/>
          </w:tblCellMar>
          <w:tblLook w:val="01E0" w:firstRow="1" w:lastRow="1" w:firstColumn="1" w:lastColumn="1" w:noHBand="0" w:noVBand="0"/>
          <w:tblPrExChange w:id="424" w:author="Juliann Davis" w:date="2024-07-26T10:35:00Z">
            <w:tblPrEx>
              <w:tblW w:w="0" w:type="auto"/>
              <w:tblInd w:w="95" w:type="dxa"/>
              <w:tblLayout w:type="fixed"/>
              <w:tblCellMar>
                <w:left w:w="0" w:type="dxa"/>
                <w:right w:w="0" w:type="dxa"/>
              </w:tblCellMar>
              <w:tblLook w:val="01E0" w:firstRow="1" w:lastRow="1" w:firstColumn="1" w:lastColumn="1" w:noHBand="0" w:noVBand="0"/>
            </w:tblPrEx>
          </w:tblPrExChange>
        </w:tblPrEx>
        <w:trPr>
          <w:trHeight w:hRule="exact" w:val="1737"/>
          <w:trPrChange w:id="425" w:author="Juliann Davis" w:date="2024-07-26T10:35:00Z">
            <w:trPr>
              <w:gridAfter w:val="0"/>
              <w:trHeight w:hRule="exact" w:val="1284"/>
            </w:trPr>
          </w:trPrChange>
        </w:trPr>
        <w:tc>
          <w:tcPr>
            <w:tcW w:w="2457" w:type="dxa"/>
            <w:vMerge/>
            <w:tcBorders>
              <w:left w:val="single" w:sz="8" w:space="0" w:color="000000"/>
              <w:right w:val="single" w:sz="6" w:space="0" w:color="000000"/>
            </w:tcBorders>
            <w:tcPrChange w:id="426" w:author="Juliann Davis" w:date="2024-07-26T10:35:00Z">
              <w:tcPr>
                <w:tcW w:w="2457" w:type="dxa"/>
                <w:gridSpan w:val="2"/>
                <w:vMerge/>
                <w:tcBorders>
                  <w:left w:val="single" w:sz="8" w:space="0" w:color="000000"/>
                  <w:right w:val="single" w:sz="6" w:space="0" w:color="000000"/>
                </w:tcBorders>
              </w:tcPr>
            </w:tcPrChange>
          </w:tcPr>
          <w:p w14:paraId="713F268D" w14:textId="77777777" w:rsidR="00902247" w:rsidRDefault="00902247"/>
        </w:tc>
        <w:tc>
          <w:tcPr>
            <w:tcW w:w="2429" w:type="dxa"/>
            <w:vMerge w:val="restart"/>
            <w:tcBorders>
              <w:top w:val="single" w:sz="6" w:space="0" w:color="000000"/>
              <w:left w:val="single" w:sz="6" w:space="0" w:color="000000"/>
              <w:right w:val="single" w:sz="6" w:space="0" w:color="000000"/>
            </w:tcBorders>
            <w:tcPrChange w:id="427" w:author="Juliann Davis" w:date="2024-07-26T10:35:00Z">
              <w:tcPr>
                <w:tcW w:w="2429" w:type="dxa"/>
                <w:gridSpan w:val="2"/>
                <w:vMerge w:val="restart"/>
                <w:tcBorders>
                  <w:top w:val="single" w:sz="6" w:space="0" w:color="000000"/>
                  <w:left w:val="single" w:sz="6" w:space="0" w:color="000000"/>
                  <w:right w:val="single" w:sz="6" w:space="0" w:color="000000"/>
                </w:tcBorders>
              </w:tcPr>
            </w:tcPrChange>
          </w:tcPr>
          <w:p w14:paraId="1EB6F220" w14:textId="77777777" w:rsidR="00902247" w:rsidRDefault="00902247">
            <w:pPr>
              <w:pStyle w:val="TableParagraph"/>
              <w:rPr>
                <w:rFonts w:ascii="Times New Roman" w:eastAsia="Times New Roman" w:hAnsi="Times New Roman" w:cs="Times New Roman"/>
              </w:rPr>
            </w:pPr>
          </w:p>
          <w:p w14:paraId="6B7375B0" w14:textId="77777777" w:rsidR="00902247" w:rsidRDefault="00902247">
            <w:pPr>
              <w:pStyle w:val="TableParagraph"/>
              <w:rPr>
                <w:rFonts w:ascii="Times New Roman" w:eastAsia="Times New Roman" w:hAnsi="Times New Roman" w:cs="Times New Roman"/>
              </w:rPr>
            </w:pPr>
          </w:p>
          <w:p w14:paraId="4776C664" w14:textId="77777777" w:rsidR="00902247" w:rsidRDefault="00902247">
            <w:pPr>
              <w:pStyle w:val="TableParagraph"/>
              <w:rPr>
                <w:rFonts w:ascii="Times New Roman" w:eastAsia="Times New Roman" w:hAnsi="Times New Roman" w:cs="Times New Roman"/>
              </w:rPr>
            </w:pPr>
          </w:p>
          <w:p w14:paraId="32A5C212" w14:textId="77777777" w:rsidR="00902247" w:rsidRDefault="00902247">
            <w:pPr>
              <w:pStyle w:val="TableParagraph"/>
              <w:rPr>
                <w:rFonts w:ascii="Times New Roman" w:eastAsia="Times New Roman" w:hAnsi="Times New Roman" w:cs="Times New Roman"/>
              </w:rPr>
            </w:pPr>
          </w:p>
          <w:p w14:paraId="1C12FAEB" w14:textId="77777777" w:rsidR="00902247" w:rsidRDefault="00902247">
            <w:pPr>
              <w:pStyle w:val="TableParagraph"/>
              <w:spacing w:before="2"/>
              <w:rPr>
                <w:rFonts w:ascii="Times New Roman" w:eastAsia="Times New Roman" w:hAnsi="Times New Roman" w:cs="Times New Roman"/>
                <w:sz w:val="23"/>
                <w:szCs w:val="23"/>
              </w:rPr>
            </w:pPr>
          </w:p>
          <w:p w14:paraId="1F30BCB3" w14:textId="77777777" w:rsidR="00902247" w:rsidRDefault="00DC6C78">
            <w:pPr>
              <w:pStyle w:val="TableParagraph"/>
              <w:spacing w:line="241" w:lineRule="auto"/>
              <w:ind w:left="270" w:right="289" w:firstLine="91"/>
              <w:rPr>
                <w:rFonts w:ascii="Arial" w:eastAsia="Arial" w:hAnsi="Arial" w:cs="Arial"/>
              </w:rPr>
            </w:pPr>
            <w:r>
              <w:rPr>
                <w:rFonts w:ascii="Arial"/>
                <w:spacing w:val="-1"/>
              </w:rPr>
              <w:t>Develop</w:t>
            </w:r>
            <w:r>
              <w:rPr>
                <w:rFonts w:ascii="Arial"/>
                <w:spacing w:val="-17"/>
              </w:rPr>
              <w:t xml:space="preserve"> </w:t>
            </w:r>
            <w:r>
              <w:rPr>
                <w:rFonts w:ascii="Arial"/>
                <w:spacing w:val="-1"/>
              </w:rPr>
              <w:t>effective</w:t>
            </w:r>
            <w:r>
              <w:rPr>
                <w:rFonts w:ascii="Arial"/>
                <w:spacing w:val="25"/>
              </w:rPr>
              <w:t xml:space="preserve"> </w:t>
            </w:r>
            <w:r>
              <w:rPr>
                <w:rFonts w:ascii="Arial"/>
                <w:spacing w:val="-1"/>
              </w:rPr>
              <w:t>outreach</w:t>
            </w:r>
            <w:r>
              <w:rPr>
                <w:rFonts w:ascii="Arial"/>
                <w:spacing w:val="-21"/>
              </w:rPr>
              <w:t xml:space="preserve"> </w:t>
            </w:r>
            <w:r>
              <w:rPr>
                <w:rFonts w:ascii="Arial"/>
                <w:spacing w:val="-1"/>
              </w:rPr>
              <w:t>materials.</w:t>
            </w:r>
          </w:p>
        </w:tc>
        <w:tc>
          <w:tcPr>
            <w:tcW w:w="401" w:type="dxa"/>
            <w:tcBorders>
              <w:top w:val="single" w:sz="6" w:space="0" w:color="000000"/>
              <w:left w:val="single" w:sz="6" w:space="0" w:color="000000"/>
              <w:bottom w:val="single" w:sz="6" w:space="0" w:color="000000"/>
              <w:right w:val="single" w:sz="6" w:space="0" w:color="000000"/>
            </w:tcBorders>
            <w:tcPrChange w:id="428" w:author="Juliann Davis" w:date="2024-07-26T10:35:00Z">
              <w:tcPr>
                <w:tcW w:w="401" w:type="dxa"/>
                <w:gridSpan w:val="2"/>
                <w:tcBorders>
                  <w:top w:val="single" w:sz="6" w:space="0" w:color="000000"/>
                  <w:left w:val="single" w:sz="6" w:space="0" w:color="000000"/>
                  <w:bottom w:val="single" w:sz="6" w:space="0" w:color="000000"/>
                  <w:right w:val="single" w:sz="6" w:space="0" w:color="000000"/>
                </w:tcBorders>
              </w:tcPr>
            </w:tcPrChange>
          </w:tcPr>
          <w:p w14:paraId="2BC3E2C4" w14:textId="77777777" w:rsidR="00902247" w:rsidRDefault="00902247">
            <w:pPr>
              <w:pStyle w:val="TableParagraph"/>
              <w:rPr>
                <w:rFonts w:ascii="Times New Roman" w:eastAsia="Times New Roman" w:hAnsi="Times New Roman" w:cs="Times New Roman"/>
              </w:rPr>
            </w:pPr>
          </w:p>
          <w:p w14:paraId="14DF3479" w14:textId="77777777" w:rsidR="00902247" w:rsidRDefault="00902247">
            <w:pPr>
              <w:pStyle w:val="TableParagraph"/>
              <w:spacing w:before="4"/>
              <w:rPr>
                <w:rFonts w:ascii="Times New Roman" w:eastAsia="Times New Roman" w:hAnsi="Times New Roman" w:cs="Times New Roman"/>
              </w:rPr>
            </w:pPr>
          </w:p>
          <w:p w14:paraId="51ECD36F" w14:textId="77777777" w:rsidR="00902247" w:rsidRDefault="00DC6C78">
            <w:pPr>
              <w:pStyle w:val="TableParagraph"/>
              <w:ind w:left="102"/>
              <w:rPr>
                <w:rFonts w:ascii="Arial" w:eastAsia="Arial" w:hAnsi="Arial" w:cs="Arial"/>
              </w:rPr>
            </w:pPr>
            <w:r>
              <w:rPr>
                <w:rFonts w:ascii="Arial"/>
                <w:spacing w:val="-1"/>
              </w:rPr>
              <w:t>a.</w:t>
            </w:r>
          </w:p>
        </w:tc>
        <w:tc>
          <w:tcPr>
            <w:tcW w:w="3411" w:type="dxa"/>
            <w:tcBorders>
              <w:top w:val="single" w:sz="6" w:space="0" w:color="000000"/>
              <w:left w:val="single" w:sz="6" w:space="0" w:color="000000"/>
              <w:bottom w:val="single" w:sz="6" w:space="0" w:color="000000"/>
              <w:right w:val="single" w:sz="6" w:space="0" w:color="000000"/>
            </w:tcBorders>
            <w:tcPrChange w:id="429" w:author="Juliann Davis" w:date="2024-07-26T10:35:00Z">
              <w:tcPr>
                <w:tcW w:w="3411" w:type="dxa"/>
                <w:gridSpan w:val="2"/>
                <w:tcBorders>
                  <w:top w:val="single" w:sz="6" w:space="0" w:color="000000"/>
                  <w:left w:val="single" w:sz="6" w:space="0" w:color="000000"/>
                  <w:bottom w:val="single" w:sz="6" w:space="0" w:color="000000"/>
                  <w:right w:val="single" w:sz="6" w:space="0" w:color="000000"/>
                </w:tcBorders>
              </w:tcPr>
            </w:tcPrChange>
          </w:tcPr>
          <w:p w14:paraId="05781C20" w14:textId="77777777" w:rsidR="00902247" w:rsidRDefault="00DC6C78">
            <w:pPr>
              <w:pStyle w:val="TableParagraph"/>
              <w:spacing w:before="4"/>
              <w:ind w:left="99" w:right="290"/>
              <w:rPr>
                <w:rFonts w:ascii="Arial" w:eastAsia="Arial" w:hAnsi="Arial" w:cs="Arial"/>
              </w:rPr>
            </w:pPr>
            <w:r>
              <w:rPr>
                <w:rFonts w:ascii="Arial"/>
                <w:spacing w:val="-1"/>
              </w:rPr>
              <w:t>Work</w:t>
            </w:r>
            <w:r>
              <w:rPr>
                <w:rFonts w:ascii="Arial"/>
                <w:spacing w:val="-8"/>
              </w:rPr>
              <w:t xml:space="preserve"> </w:t>
            </w:r>
            <w:r>
              <w:rPr>
                <w:rFonts w:ascii="Arial"/>
                <w:spacing w:val="-2"/>
              </w:rPr>
              <w:t>with</w:t>
            </w:r>
            <w:r>
              <w:rPr>
                <w:rFonts w:ascii="Arial"/>
                <w:spacing w:val="-9"/>
              </w:rPr>
              <w:t xml:space="preserve"> </w:t>
            </w:r>
            <w:r>
              <w:rPr>
                <w:rFonts w:ascii="Arial"/>
                <w:spacing w:val="-2"/>
              </w:rPr>
              <w:t>Community</w:t>
            </w:r>
            <w:r>
              <w:rPr>
                <w:rFonts w:ascii="Arial"/>
                <w:spacing w:val="-11"/>
              </w:rPr>
              <w:t xml:space="preserve"> </w:t>
            </w:r>
            <w:r>
              <w:rPr>
                <w:rFonts w:ascii="Arial"/>
                <w:spacing w:val="-1"/>
              </w:rPr>
              <w:t>Partners</w:t>
            </w:r>
            <w:r>
              <w:rPr>
                <w:rFonts w:ascii="Arial"/>
                <w:spacing w:val="35"/>
              </w:rPr>
              <w:t xml:space="preserve"> </w:t>
            </w:r>
            <w:r>
              <w:rPr>
                <w:rFonts w:ascii="Arial"/>
              </w:rPr>
              <w:t>to</w:t>
            </w:r>
            <w:r>
              <w:rPr>
                <w:rFonts w:ascii="Arial"/>
                <w:spacing w:val="-7"/>
              </w:rPr>
              <w:t xml:space="preserve"> </w:t>
            </w:r>
            <w:r>
              <w:rPr>
                <w:rFonts w:ascii="Arial"/>
                <w:spacing w:val="-1"/>
              </w:rPr>
              <w:t>create</w:t>
            </w:r>
            <w:r>
              <w:rPr>
                <w:rFonts w:ascii="Arial"/>
                <w:spacing w:val="-9"/>
              </w:rPr>
              <w:t xml:space="preserve"> </w:t>
            </w:r>
            <w:r>
              <w:rPr>
                <w:rFonts w:ascii="Arial"/>
                <w:spacing w:val="-1"/>
              </w:rPr>
              <w:t>and</w:t>
            </w:r>
            <w:r>
              <w:rPr>
                <w:rFonts w:ascii="Arial"/>
                <w:spacing w:val="-7"/>
              </w:rPr>
              <w:t xml:space="preserve"> </w:t>
            </w:r>
            <w:r>
              <w:rPr>
                <w:rFonts w:ascii="Arial"/>
                <w:spacing w:val="-2"/>
              </w:rPr>
              <w:t>provide</w:t>
            </w:r>
            <w:r>
              <w:rPr>
                <w:rFonts w:ascii="Arial"/>
                <w:spacing w:val="-7"/>
              </w:rPr>
              <w:t xml:space="preserve"> </w:t>
            </w:r>
            <w:r>
              <w:rPr>
                <w:rFonts w:ascii="Arial"/>
                <w:spacing w:val="-1"/>
              </w:rPr>
              <w:t>outreach</w:t>
            </w:r>
            <w:r>
              <w:rPr>
                <w:rFonts w:ascii="Arial"/>
                <w:spacing w:val="27"/>
              </w:rPr>
              <w:t xml:space="preserve"> </w:t>
            </w:r>
            <w:r>
              <w:rPr>
                <w:rFonts w:ascii="Arial"/>
                <w:spacing w:val="-1"/>
              </w:rPr>
              <w:t>materials</w:t>
            </w:r>
            <w:r>
              <w:rPr>
                <w:rFonts w:ascii="Arial"/>
                <w:spacing w:val="-11"/>
              </w:rPr>
              <w:t xml:space="preserve"> </w:t>
            </w:r>
            <w:r>
              <w:rPr>
                <w:rFonts w:ascii="Arial"/>
                <w:spacing w:val="1"/>
              </w:rPr>
              <w:t>for</w:t>
            </w:r>
            <w:r>
              <w:rPr>
                <w:rFonts w:ascii="Arial"/>
                <w:spacing w:val="-10"/>
              </w:rPr>
              <w:t xml:space="preserve"> </w:t>
            </w:r>
            <w:r>
              <w:rPr>
                <w:rFonts w:ascii="Arial"/>
                <w:spacing w:val="-2"/>
              </w:rPr>
              <w:t>distribution</w:t>
            </w:r>
            <w:r>
              <w:rPr>
                <w:rFonts w:ascii="Arial"/>
                <w:spacing w:val="-12"/>
              </w:rPr>
              <w:t xml:space="preserve"> </w:t>
            </w:r>
            <w:r>
              <w:rPr>
                <w:rFonts w:ascii="Arial"/>
                <w:spacing w:val="-1"/>
              </w:rPr>
              <w:t>at</w:t>
            </w:r>
            <w:r>
              <w:rPr>
                <w:rFonts w:ascii="Arial"/>
                <w:spacing w:val="27"/>
              </w:rPr>
              <w:t xml:space="preserve"> </w:t>
            </w:r>
            <w:r>
              <w:rPr>
                <w:rFonts w:ascii="Arial"/>
                <w:spacing w:val="-1"/>
              </w:rPr>
              <w:t>various</w:t>
            </w:r>
            <w:r>
              <w:rPr>
                <w:rFonts w:ascii="Arial"/>
                <w:spacing w:val="-12"/>
              </w:rPr>
              <w:t xml:space="preserve"> </w:t>
            </w:r>
            <w:r>
              <w:rPr>
                <w:rFonts w:ascii="Arial"/>
                <w:spacing w:val="-1"/>
              </w:rPr>
              <w:t>outreach</w:t>
            </w:r>
            <w:r>
              <w:rPr>
                <w:rFonts w:ascii="Arial"/>
                <w:spacing w:val="-11"/>
              </w:rPr>
              <w:t xml:space="preserve"> </w:t>
            </w:r>
            <w:r>
              <w:rPr>
                <w:rFonts w:ascii="Arial"/>
                <w:spacing w:val="-1"/>
              </w:rPr>
              <w:t>events</w:t>
            </w:r>
            <w:r>
              <w:rPr>
                <w:rFonts w:ascii="Arial"/>
                <w:spacing w:val="23"/>
              </w:rPr>
              <w:t xml:space="preserve"> </w:t>
            </w:r>
            <w:r>
              <w:rPr>
                <w:rFonts w:ascii="Arial"/>
                <w:spacing w:val="-1"/>
              </w:rPr>
              <w:t>throughout</w:t>
            </w:r>
            <w:r>
              <w:rPr>
                <w:rFonts w:ascii="Arial"/>
                <w:spacing w:val="-12"/>
              </w:rPr>
              <w:t xml:space="preserve"> </w:t>
            </w:r>
            <w:r>
              <w:rPr>
                <w:rFonts w:ascii="Arial"/>
                <w:spacing w:val="-1"/>
              </w:rPr>
              <w:t>the</w:t>
            </w:r>
            <w:r>
              <w:rPr>
                <w:rFonts w:ascii="Arial"/>
                <w:spacing w:val="-12"/>
              </w:rPr>
              <w:t xml:space="preserve"> </w:t>
            </w:r>
            <w:r>
              <w:rPr>
                <w:rFonts w:ascii="Arial"/>
                <w:spacing w:val="-1"/>
              </w:rPr>
              <w:t>county.</w:t>
            </w:r>
          </w:p>
        </w:tc>
        <w:tc>
          <w:tcPr>
            <w:tcW w:w="1807" w:type="dxa"/>
            <w:tcBorders>
              <w:top w:val="single" w:sz="6" w:space="0" w:color="000000"/>
              <w:left w:val="single" w:sz="6" w:space="0" w:color="000000"/>
              <w:bottom w:val="single" w:sz="6" w:space="0" w:color="000000"/>
              <w:right w:val="single" w:sz="6" w:space="0" w:color="000000"/>
            </w:tcBorders>
            <w:tcPrChange w:id="430" w:author="Juliann Davis" w:date="2024-07-26T10:35:00Z">
              <w:tcPr>
                <w:tcW w:w="1807" w:type="dxa"/>
                <w:gridSpan w:val="2"/>
                <w:tcBorders>
                  <w:top w:val="single" w:sz="6" w:space="0" w:color="000000"/>
                  <w:left w:val="single" w:sz="6" w:space="0" w:color="000000"/>
                  <w:bottom w:val="single" w:sz="6" w:space="0" w:color="000000"/>
                  <w:right w:val="single" w:sz="6" w:space="0" w:color="000000"/>
                </w:tcBorders>
              </w:tcPr>
            </w:tcPrChange>
          </w:tcPr>
          <w:p w14:paraId="6BDBA015" w14:textId="77777777" w:rsidR="00902247" w:rsidRDefault="00902247">
            <w:pPr>
              <w:pStyle w:val="TableParagraph"/>
              <w:rPr>
                <w:rFonts w:ascii="Times New Roman" w:eastAsia="Times New Roman" w:hAnsi="Times New Roman" w:cs="Times New Roman"/>
              </w:rPr>
            </w:pPr>
          </w:p>
          <w:p w14:paraId="63994920" w14:textId="77777777" w:rsidR="00902247" w:rsidRDefault="00DC6C78">
            <w:pPr>
              <w:pStyle w:val="TableParagraph"/>
              <w:spacing w:before="130"/>
              <w:ind w:left="493" w:right="215" w:hanging="288"/>
              <w:rPr>
                <w:rFonts w:ascii="Arial" w:eastAsia="Arial" w:hAnsi="Arial" w:cs="Arial"/>
              </w:rPr>
            </w:pPr>
            <w:r>
              <w:rPr>
                <w:rFonts w:ascii="Arial"/>
                <w:spacing w:val="-1"/>
              </w:rPr>
              <w:t>AAA</w:t>
            </w:r>
            <w:r>
              <w:rPr>
                <w:rFonts w:ascii="Arial"/>
                <w:spacing w:val="-7"/>
              </w:rPr>
              <w:t xml:space="preserve"> </w:t>
            </w:r>
            <w:r>
              <w:rPr>
                <w:rFonts w:ascii="Arial"/>
                <w:spacing w:val="-1"/>
              </w:rPr>
              <w:t>Staff</w:t>
            </w:r>
            <w:r>
              <w:rPr>
                <w:rFonts w:ascii="Arial"/>
                <w:spacing w:val="-5"/>
              </w:rPr>
              <w:t xml:space="preserve"> </w:t>
            </w:r>
            <w:r>
              <w:rPr>
                <w:rFonts w:ascii="Arial"/>
                <w:spacing w:val="-1"/>
              </w:rPr>
              <w:t>and</w:t>
            </w:r>
            <w:r>
              <w:rPr>
                <w:rFonts w:ascii="Arial"/>
                <w:spacing w:val="22"/>
              </w:rPr>
              <w:t xml:space="preserve"> </w:t>
            </w:r>
            <w:r>
              <w:rPr>
                <w:rFonts w:ascii="Arial"/>
                <w:spacing w:val="-1"/>
              </w:rPr>
              <w:t>partners</w:t>
            </w:r>
          </w:p>
        </w:tc>
        <w:tc>
          <w:tcPr>
            <w:tcW w:w="1114" w:type="dxa"/>
            <w:tcBorders>
              <w:top w:val="single" w:sz="6" w:space="0" w:color="000000"/>
              <w:left w:val="single" w:sz="6" w:space="0" w:color="000000"/>
              <w:bottom w:val="single" w:sz="6" w:space="0" w:color="000000"/>
              <w:right w:val="single" w:sz="6" w:space="0" w:color="000000"/>
            </w:tcBorders>
            <w:tcPrChange w:id="431" w:author="Juliann Davis" w:date="2024-07-26T10:35:00Z">
              <w:tcPr>
                <w:tcW w:w="1114" w:type="dxa"/>
                <w:gridSpan w:val="2"/>
                <w:tcBorders>
                  <w:top w:val="single" w:sz="6" w:space="0" w:color="000000"/>
                  <w:left w:val="single" w:sz="6" w:space="0" w:color="000000"/>
                  <w:bottom w:val="single" w:sz="6" w:space="0" w:color="000000"/>
                  <w:right w:val="single" w:sz="6" w:space="0" w:color="000000"/>
                </w:tcBorders>
              </w:tcPr>
            </w:tcPrChange>
          </w:tcPr>
          <w:p w14:paraId="10AD3393" w14:textId="66C81218" w:rsidR="00902247" w:rsidRDefault="00902247">
            <w:pPr>
              <w:pStyle w:val="TableParagraph"/>
              <w:ind w:left="119"/>
              <w:rPr>
                <w:rFonts w:ascii="Arial" w:eastAsia="Arial" w:hAnsi="Arial" w:cs="Arial"/>
              </w:rPr>
            </w:pPr>
          </w:p>
        </w:tc>
        <w:tc>
          <w:tcPr>
            <w:tcW w:w="901" w:type="dxa"/>
            <w:tcBorders>
              <w:top w:val="single" w:sz="6" w:space="0" w:color="000000"/>
              <w:left w:val="single" w:sz="6" w:space="0" w:color="000000"/>
              <w:bottom w:val="single" w:sz="6" w:space="0" w:color="000000"/>
              <w:right w:val="single" w:sz="6" w:space="0" w:color="000000"/>
            </w:tcBorders>
            <w:tcPrChange w:id="432" w:author="Juliann Davis" w:date="2024-07-26T10:35:00Z">
              <w:tcPr>
                <w:tcW w:w="901" w:type="dxa"/>
                <w:gridSpan w:val="2"/>
                <w:tcBorders>
                  <w:top w:val="single" w:sz="6" w:space="0" w:color="000000"/>
                  <w:left w:val="single" w:sz="6" w:space="0" w:color="000000"/>
                  <w:bottom w:val="single" w:sz="6" w:space="0" w:color="000000"/>
                  <w:right w:val="single" w:sz="6" w:space="0" w:color="000000"/>
                </w:tcBorders>
              </w:tcPr>
            </w:tcPrChange>
          </w:tcPr>
          <w:p w14:paraId="5FA05908" w14:textId="73322BD2" w:rsidR="00902247" w:rsidRDefault="00902247"/>
        </w:tc>
        <w:tc>
          <w:tcPr>
            <w:tcW w:w="2603" w:type="dxa"/>
            <w:tcBorders>
              <w:top w:val="single" w:sz="6" w:space="0" w:color="000000"/>
              <w:left w:val="single" w:sz="6" w:space="0" w:color="000000"/>
              <w:bottom w:val="single" w:sz="6" w:space="0" w:color="000000"/>
              <w:right w:val="single" w:sz="9" w:space="0" w:color="000000"/>
            </w:tcBorders>
            <w:tcPrChange w:id="433" w:author="Juliann Davis" w:date="2024-07-26T10:35:00Z">
              <w:tcPr>
                <w:tcW w:w="2603" w:type="dxa"/>
                <w:gridSpan w:val="2"/>
                <w:tcBorders>
                  <w:top w:val="single" w:sz="6" w:space="0" w:color="000000"/>
                  <w:left w:val="single" w:sz="6" w:space="0" w:color="000000"/>
                  <w:bottom w:val="single" w:sz="6" w:space="0" w:color="000000"/>
                  <w:right w:val="single" w:sz="9" w:space="0" w:color="000000"/>
                </w:tcBorders>
              </w:tcPr>
            </w:tcPrChange>
          </w:tcPr>
          <w:p w14:paraId="25845E73" w14:textId="6B09D4B6" w:rsidR="00902247" w:rsidRDefault="00902247" w:rsidP="00F76ECE"/>
        </w:tc>
      </w:tr>
      <w:tr w:rsidR="00902247" w14:paraId="3FCFD067" w14:textId="77777777">
        <w:trPr>
          <w:trHeight w:hRule="exact" w:val="1799"/>
        </w:trPr>
        <w:tc>
          <w:tcPr>
            <w:tcW w:w="2457" w:type="dxa"/>
            <w:vMerge/>
            <w:tcBorders>
              <w:left w:val="single" w:sz="8" w:space="0" w:color="000000"/>
              <w:bottom w:val="single" w:sz="8" w:space="0" w:color="000000"/>
              <w:right w:val="single" w:sz="6" w:space="0" w:color="000000"/>
            </w:tcBorders>
          </w:tcPr>
          <w:p w14:paraId="3B561BA6" w14:textId="77777777" w:rsidR="00902247" w:rsidRDefault="00902247"/>
        </w:tc>
        <w:tc>
          <w:tcPr>
            <w:tcW w:w="2429" w:type="dxa"/>
            <w:vMerge/>
            <w:tcBorders>
              <w:left w:val="single" w:sz="6" w:space="0" w:color="000000"/>
              <w:bottom w:val="single" w:sz="8" w:space="0" w:color="000000"/>
              <w:right w:val="single" w:sz="6" w:space="0" w:color="000000"/>
            </w:tcBorders>
          </w:tcPr>
          <w:p w14:paraId="716F9368" w14:textId="77777777" w:rsidR="00902247" w:rsidRDefault="00902247"/>
        </w:tc>
        <w:tc>
          <w:tcPr>
            <w:tcW w:w="401" w:type="dxa"/>
            <w:tcBorders>
              <w:top w:val="single" w:sz="6" w:space="0" w:color="000000"/>
              <w:left w:val="single" w:sz="6" w:space="0" w:color="000000"/>
              <w:bottom w:val="single" w:sz="8" w:space="0" w:color="000000"/>
              <w:right w:val="single" w:sz="6" w:space="0" w:color="000000"/>
            </w:tcBorders>
          </w:tcPr>
          <w:p w14:paraId="6076F065" w14:textId="77777777" w:rsidR="00902247" w:rsidRDefault="00902247">
            <w:pPr>
              <w:pStyle w:val="TableParagraph"/>
              <w:rPr>
                <w:rFonts w:ascii="Times New Roman" w:eastAsia="Times New Roman" w:hAnsi="Times New Roman" w:cs="Times New Roman"/>
              </w:rPr>
            </w:pPr>
          </w:p>
          <w:p w14:paraId="4DF13705" w14:textId="77777777" w:rsidR="00902247" w:rsidRDefault="00902247">
            <w:pPr>
              <w:pStyle w:val="TableParagraph"/>
              <w:rPr>
                <w:rFonts w:ascii="Times New Roman" w:eastAsia="Times New Roman" w:hAnsi="Times New Roman" w:cs="Times New Roman"/>
              </w:rPr>
            </w:pPr>
          </w:p>
          <w:p w14:paraId="39D89CF9" w14:textId="77777777" w:rsidR="00902247" w:rsidRDefault="00902247">
            <w:pPr>
              <w:pStyle w:val="TableParagraph"/>
              <w:spacing w:before="4"/>
              <w:rPr>
                <w:rFonts w:ascii="Times New Roman" w:eastAsia="Times New Roman" w:hAnsi="Times New Roman" w:cs="Times New Roman"/>
              </w:rPr>
            </w:pPr>
          </w:p>
          <w:p w14:paraId="460AD459" w14:textId="77777777" w:rsidR="00902247" w:rsidRDefault="00DC6C78">
            <w:pPr>
              <w:pStyle w:val="TableParagraph"/>
              <w:ind w:left="102"/>
              <w:rPr>
                <w:rFonts w:ascii="Arial" w:eastAsia="Arial" w:hAnsi="Arial" w:cs="Arial"/>
              </w:rPr>
            </w:pPr>
            <w:r>
              <w:rPr>
                <w:rFonts w:ascii="Arial"/>
                <w:spacing w:val="-1"/>
              </w:rPr>
              <w:t>b.</w:t>
            </w:r>
          </w:p>
        </w:tc>
        <w:tc>
          <w:tcPr>
            <w:tcW w:w="3411" w:type="dxa"/>
            <w:tcBorders>
              <w:top w:val="single" w:sz="6" w:space="0" w:color="000000"/>
              <w:left w:val="single" w:sz="6" w:space="0" w:color="000000"/>
              <w:bottom w:val="single" w:sz="8" w:space="0" w:color="000000"/>
              <w:right w:val="single" w:sz="6" w:space="0" w:color="000000"/>
            </w:tcBorders>
          </w:tcPr>
          <w:p w14:paraId="288136A5" w14:textId="77777777" w:rsidR="00902247" w:rsidRDefault="00DC6C78">
            <w:pPr>
              <w:pStyle w:val="TableParagraph"/>
              <w:spacing w:before="4"/>
              <w:ind w:left="99" w:right="191"/>
              <w:rPr>
                <w:rFonts w:ascii="Arial" w:eastAsia="Arial" w:hAnsi="Arial" w:cs="Arial"/>
              </w:rPr>
            </w:pPr>
            <w:r>
              <w:rPr>
                <w:rFonts w:ascii="Arial"/>
                <w:spacing w:val="-1"/>
              </w:rPr>
              <w:t>Reach</w:t>
            </w:r>
            <w:r>
              <w:rPr>
                <w:rFonts w:ascii="Arial"/>
                <w:spacing w:val="-7"/>
              </w:rPr>
              <w:t xml:space="preserve"> </w:t>
            </w:r>
            <w:r>
              <w:rPr>
                <w:rFonts w:ascii="Arial"/>
                <w:spacing w:val="-1"/>
              </w:rPr>
              <w:t>out</w:t>
            </w:r>
            <w:r>
              <w:rPr>
                <w:rFonts w:ascii="Arial"/>
                <w:spacing w:val="-5"/>
              </w:rPr>
              <w:t xml:space="preserve"> </w:t>
            </w:r>
            <w:r>
              <w:rPr>
                <w:rFonts w:ascii="Arial"/>
              </w:rPr>
              <w:t>to</w:t>
            </w:r>
            <w:r>
              <w:rPr>
                <w:rFonts w:ascii="Arial"/>
                <w:spacing w:val="-9"/>
              </w:rPr>
              <w:t xml:space="preserve"> </w:t>
            </w:r>
            <w:r>
              <w:rPr>
                <w:rFonts w:ascii="Arial"/>
              </w:rPr>
              <w:t>the</w:t>
            </w:r>
            <w:r>
              <w:rPr>
                <w:rFonts w:ascii="Arial"/>
                <w:spacing w:val="-7"/>
              </w:rPr>
              <w:t xml:space="preserve"> </w:t>
            </w:r>
            <w:r>
              <w:rPr>
                <w:rFonts w:ascii="Arial"/>
                <w:spacing w:val="-2"/>
              </w:rPr>
              <w:t>Columbia</w:t>
            </w:r>
            <w:r>
              <w:rPr>
                <w:rFonts w:ascii="Arial"/>
                <w:spacing w:val="23"/>
              </w:rPr>
              <w:t xml:space="preserve"> </w:t>
            </w:r>
            <w:r>
              <w:rPr>
                <w:rFonts w:ascii="Arial"/>
                <w:spacing w:val="-1"/>
              </w:rPr>
              <w:t>County</w:t>
            </w:r>
            <w:r>
              <w:rPr>
                <w:rFonts w:ascii="Arial"/>
                <w:spacing w:val="-8"/>
              </w:rPr>
              <w:t xml:space="preserve"> </w:t>
            </w:r>
            <w:r>
              <w:rPr>
                <w:rFonts w:ascii="Arial"/>
                <w:spacing w:val="-1"/>
              </w:rPr>
              <w:t>Law</w:t>
            </w:r>
            <w:r>
              <w:rPr>
                <w:rFonts w:ascii="Arial"/>
                <w:spacing w:val="-10"/>
              </w:rPr>
              <w:t xml:space="preserve"> </w:t>
            </w:r>
            <w:r>
              <w:rPr>
                <w:rFonts w:ascii="Arial"/>
                <w:spacing w:val="-1"/>
              </w:rPr>
              <w:t>Library</w:t>
            </w:r>
            <w:r>
              <w:rPr>
                <w:rFonts w:ascii="Arial"/>
                <w:spacing w:val="-8"/>
              </w:rPr>
              <w:t xml:space="preserve"> </w:t>
            </w:r>
            <w:r>
              <w:rPr>
                <w:rFonts w:ascii="Arial"/>
                <w:spacing w:val="-1"/>
              </w:rPr>
              <w:t>and</w:t>
            </w:r>
            <w:r>
              <w:rPr>
                <w:rFonts w:ascii="Arial"/>
                <w:spacing w:val="-7"/>
              </w:rPr>
              <w:t xml:space="preserve"> </w:t>
            </w:r>
            <w:r>
              <w:rPr>
                <w:rFonts w:ascii="Arial"/>
              </w:rPr>
              <w:t>other</w:t>
            </w:r>
            <w:r>
              <w:rPr>
                <w:rFonts w:ascii="Arial"/>
                <w:spacing w:val="23"/>
              </w:rPr>
              <w:t xml:space="preserve"> </w:t>
            </w:r>
            <w:r>
              <w:rPr>
                <w:rFonts w:ascii="Arial"/>
                <w:spacing w:val="-1"/>
              </w:rPr>
              <w:t>local</w:t>
            </w:r>
            <w:r>
              <w:rPr>
                <w:rFonts w:ascii="Arial"/>
                <w:spacing w:val="-7"/>
              </w:rPr>
              <w:t xml:space="preserve"> </w:t>
            </w:r>
            <w:r>
              <w:rPr>
                <w:rFonts w:ascii="Arial"/>
                <w:spacing w:val="-2"/>
              </w:rPr>
              <w:t>lawyers</w:t>
            </w:r>
            <w:r>
              <w:rPr>
                <w:rFonts w:ascii="Arial"/>
                <w:spacing w:val="-6"/>
              </w:rPr>
              <w:t xml:space="preserve"> </w:t>
            </w:r>
            <w:r>
              <w:rPr>
                <w:rFonts w:ascii="Arial"/>
              </w:rPr>
              <w:t>to</w:t>
            </w:r>
            <w:r>
              <w:rPr>
                <w:rFonts w:ascii="Arial"/>
                <w:spacing w:val="-7"/>
              </w:rPr>
              <w:t xml:space="preserve"> </w:t>
            </w:r>
            <w:r>
              <w:rPr>
                <w:rFonts w:ascii="Arial"/>
                <w:spacing w:val="-2"/>
              </w:rPr>
              <w:t>provide</w:t>
            </w:r>
            <w:r>
              <w:rPr>
                <w:rFonts w:ascii="Arial"/>
                <w:spacing w:val="31"/>
              </w:rPr>
              <w:t xml:space="preserve"> </w:t>
            </w:r>
            <w:r>
              <w:rPr>
                <w:rFonts w:ascii="Arial"/>
                <w:spacing w:val="-1"/>
              </w:rPr>
              <w:t>education</w:t>
            </w:r>
            <w:r>
              <w:rPr>
                <w:rFonts w:ascii="Arial"/>
                <w:spacing w:val="-7"/>
              </w:rPr>
              <w:t xml:space="preserve"> </w:t>
            </w:r>
            <w:r>
              <w:rPr>
                <w:rFonts w:ascii="Arial"/>
                <w:spacing w:val="-2"/>
              </w:rPr>
              <w:t>on</w:t>
            </w:r>
            <w:r>
              <w:rPr>
                <w:rFonts w:ascii="Arial"/>
                <w:spacing w:val="-7"/>
              </w:rPr>
              <w:t xml:space="preserve"> </w:t>
            </w:r>
            <w:r>
              <w:rPr>
                <w:rFonts w:ascii="Arial"/>
                <w:spacing w:val="-1"/>
              </w:rPr>
              <w:t>elder</w:t>
            </w:r>
            <w:r>
              <w:rPr>
                <w:rFonts w:ascii="Arial"/>
                <w:spacing w:val="-6"/>
              </w:rPr>
              <w:t xml:space="preserve"> </w:t>
            </w:r>
            <w:r>
              <w:rPr>
                <w:rFonts w:ascii="Arial"/>
                <w:spacing w:val="-1"/>
              </w:rPr>
              <w:t>abuse</w:t>
            </w:r>
            <w:r>
              <w:rPr>
                <w:rFonts w:ascii="Arial"/>
                <w:spacing w:val="-9"/>
              </w:rPr>
              <w:t xml:space="preserve"> </w:t>
            </w:r>
            <w:r>
              <w:rPr>
                <w:rFonts w:ascii="Arial"/>
                <w:spacing w:val="-1"/>
              </w:rPr>
              <w:t>and</w:t>
            </w:r>
            <w:r>
              <w:rPr>
                <w:rFonts w:ascii="Arial"/>
                <w:spacing w:val="29"/>
              </w:rPr>
              <w:t xml:space="preserve"> </w:t>
            </w:r>
            <w:r>
              <w:rPr>
                <w:rFonts w:ascii="Arial"/>
                <w:spacing w:val="-1"/>
              </w:rPr>
              <w:t>prevention</w:t>
            </w:r>
            <w:r>
              <w:rPr>
                <w:rFonts w:ascii="Arial"/>
                <w:spacing w:val="-9"/>
              </w:rPr>
              <w:t xml:space="preserve"> </w:t>
            </w:r>
            <w:r>
              <w:rPr>
                <w:rFonts w:ascii="Arial"/>
              </w:rPr>
              <w:t>to</w:t>
            </w:r>
            <w:r>
              <w:rPr>
                <w:rFonts w:ascii="Arial"/>
                <w:spacing w:val="-12"/>
              </w:rPr>
              <w:t xml:space="preserve"> </w:t>
            </w:r>
            <w:r>
              <w:rPr>
                <w:rFonts w:ascii="Arial"/>
              </w:rPr>
              <w:t>the</w:t>
            </w:r>
            <w:r>
              <w:rPr>
                <w:rFonts w:ascii="Arial"/>
                <w:spacing w:val="-9"/>
              </w:rPr>
              <w:t xml:space="preserve"> </w:t>
            </w:r>
            <w:r>
              <w:rPr>
                <w:rFonts w:ascii="Arial"/>
                <w:spacing w:val="-1"/>
              </w:rPr>
              <w:t>community</w:t>
            </w:r>
            <w:r>
              <w:rPr>
                <w:rFonts w:ascii="Arial"/>
                <w:spacing w:val="28"/>
              </w:rPr>
              <w:t xml:space="preserve"> </w:t>
            </w:r>
            <w:r>
              <w:rPr>
                <w:rFonts w:ascii="Arial"/>
                <w:spacing w:val="-1"/>
              </w:rPr>
              <w:t>both</w:t>
            </w:r>
            <w:r>
              <w:rPr>
                <w:rFonts w:ascii="Arial"/>
                <w:spacing w:val="-7"/>
              </w:rPr>
              <w:t xml:space="preserve"> </w:t>
            </w:r>
            <w:r>
              <w:rPr>
                <w:rFonts w:ascii="Arial"/>
                <w:spacing w:val="-1"/>
              </w:rPr>
              <w:t>online</w:t>
            </w:r>
            <w:r>
              <w:rPr>
                <w:rFonts w:ascii="Arial"/>
                <w:spacing w:val="-9"/>
              </w:rPr>
              <w:t xml:space="preserve"> </w:t>
            </w:r>
            <w:r>
              <w:rPr>
                <w:rFonts w:ascii="Arial"/>
                <w:spacing w:val="-1"/>
              </w:rPr>
              <w:t>and</w:t>
            </w:r>
            <w:r>
              <w:rPr>
                <w:rFonts w:ascii="Arial"/>
                <w:spacing w:val="-7"/>
              </w:rPr>
              <w:t xml:space="preserve"> </w:t>
            </w:r>
            <w:r>
              <w:rPr>
                <w:rFonts w:ascii="Arial"/>
                <w:spacing w:val="-2"/>
              </w:rPr>
              <w:t>in-person</w:t>
            </w:r>
            <w:r>
              <w:rPr>
                <w:rFonts w:ascii="Arial"/>
                <w:spacing w:val="-9"/>
              </w:rPr>
              <w:t xml:space="preserve"> </w:t>
            </w:r>
            <w:r>
              <w:rPr>
                <w:rFonts w:ascii="Arial"/>
                <w:spacing w:val="-1"/>
              </w:rPr>
              <w:t>(when</w:t>
            </w:r>
            <w:r>
              <w:rPr>
                <w:rFonts w:ascii="Arial"/>
                <w:spacing w:val="28"/>
              </w:rPr>
              <w:t xml:space="preserve"> </w:t>
            </w:r>
            <w:r>
              <w:rPr>
                <w:rFonts w:ascii="Arial"/>
                <w:spacing w:val="-1"/>
              </w:rPr>
              <w:t>able).</w:t>
            </w:r>
          </w:p>
        </w:tc>
        <w:tc>
          <w:tcPr>
            <w:tcW w:w="1807" w:type="dxa"/>
            <w:tcBorders>
              <w:top w:val="single" w:sz="6" w:space="0" w:color="000000"/>
              <w:left w:val="single" w:sz="6" w:space="0" w:color="000000"/>
              <w:bottom w:val="single" w:sz="8" w:space="0" w:color="000000"/>
              <w:right w:val="single" w:sz="6" w:space="0" w:color="000000"/>
            </w:tcBorders>
          </w:tcPr>
          <w:p w14:paraId="001A2965" w14:textId="77777777" w:rsidR="00902247" w:rsidRDefault="00902247">
            <w:pPr>
              <w:pStyle w:val="TableParagraph"/>
              <w:rPr>
                <w:rFonts w:ascii="Times New Roman" w:eastAsia="Times New Roman" w:hAnsi="Times New Roman" w:cs="Times New Roman"/>
              </w:rPr>
            </w:pPr>
          </w:p>
          <w:p w14:paraId="06B2A5D1" w14:textId="77777777" w:rsidR="00902247" w:rsidRDefault="00902247">
            <w:pPr>
              <w:pStyle w:val="TableParagraph"/>
              <w:spacing w:before="5"/>
              <w:rPr>
                <w:rFonts w:ascii="Times New Roman" w:eastAsia="Times New Roman" w:hAnsi="Times New Roman" w:cs="Times New Roman"/>
              </w:rPr>
            </w:pPr>
          </w:p>
          <w:p w14:paraId="0E8FF728" w14:textId="77777777" w:rsidR="00902247" w:rsidRDefault="00DC6C78">
            <w:pPr>
              <w:pStyle w:val="TableParagraph"/>
              <w:ind w:left="327" w:right="324"/>
              <w:jc w:val="center"/>
              <w:rPr>
                <w:rFonts w:ascii="Arial" w:eastAsia="Arial" w:hAnsi="Arial" w:cs="Arial"/>
              </w:rPr>
            </w:pPr>
            <w:r>
              <w:rPr>
                <w:rFonts w:ascii="Arial"/>
                <w:spacing w:val="-1"/>
              </w:rPr>
              <w:t>AAA</w:t>
            </w:r>
            <w:r>
              <w:rPr>
                <w:rFonts w:ascii="Arial"/>
                <w:spacing w:val="-12"/>
              </w:rPr>
              <w:t xml:space="preserve"> </w:t>
            </w:r>
            <w:r>
              <w:rPr>
                <w:rFonts w:ascii="Arial"/>
                <w:spacing w:val="-1"/>
              </w:rPr>
              <w:t>Board,</w:t>
            </w:r>
            <w:r>
              <w:rPr>
                <w:rFonts w:ascii="Arial"/>
                <w:spacing w:val="25"/>
              </w:rPr>
              <w:t xml:space="preserve"> </w:t>
            </w:r>
            <w:r>
              <w:rPr>
                <w:rFonts w:ascii="Arial"/>
                <w:spacing w:val="-1"/>
              </w:rPr>
              <w:t>Staff</w:t>
            </w:r>
            <w:r>
              <w:rPr>
                <w:rFonts w:ascii="Arial"/>
                <w:spacing w:val="-7"/>
              </w:rPr>
              <w:t xml:space="preserve"> </w:t>
            </w:r>
            <w:r>
              <w:rPr>
                <w:rFonts w:ascii="Arial"/>
                <w:spacing w:val="-1"/>
              </w:rPr>
              <w:t>and</w:t>
            </w:r>
            <w:r>
              <w:rPr>
                <w:rFonts w:ascii="Arial"/>
                <w:spacing w:val="21"/>
              </w:rPr>
              <w:t xml:space="preserve"> </w:t>
            </w:r>
            <w:r>
              <w:rPr>
                <w:rFonts w:ascii="Arial"/>
                <w:spacing w:val="-1"/>
              </w:rPr>
              <w:t>partners</w:t>
            </w:r>
          </w:p>
        </w:tc>
        <w:tc>
          <w:tcPr>
            <w:tcW w:w="1114" w:type="dxa"/>
            <w:tcBorders>
              <w:top w:val="single" w:sz="6" w:space="0" w:color="000000"/>
              <w:left w:val="single" w:sz="6" w:space="0" w:color="000000"/>
              <w:bottom w:val="single" w:sz="8" w:space="0" w:color="000000"/>
              <w:right w:val="single" w:sz="6" w:space="0" w:color="000000"/>
            </w:tcBorders>
          </w:tcPr>
          <w:p w14:paraId="11424DB0" w14:textId="7019FC5A" w:rsidR="00902247" w:rsidRDefault="00902247">
            <w:pPr>
              <w:pStyle w:val="TableParagraph"/>
              <w:ind w:left="119"/>
              <w:rPr>
                <w:rFonts w:ascii="Arial" w:eastAsia="Arial" w:hAnsi="Arial" w:cs="Arial"/>
              </w:rPr>
            </w:pPr>
          </w:p>
        </w:tc>
        <w:tc>
          <w:tcPr>
            <w:tcW w:w="901" w:type="dxa"/>
            <w:tcBorders>
              <w:top w:val="single" w:sz="6" w:space="0" w:color="000000"/>
              <w:left w:val="single" w:sz="6" w:space="0" w:color="000000"/>
              <w:bottom w:val="single" w:sz="8" w:space="0" w:color="000000"/>
              <w:right w:val="single" w:sz="6" w:space="0" w:color="000000"/>
            </w:tcBorders>
          </w:tcPr>
          <w:p w14:paraId="37AB146E" w14:textId="3B7E1C8C" w:rsidR="00902247" w:rsidRDefault="00902247"/>
        </w:tc>
        <w:tc>
          <w:tcPr>
            <w:tcW w:w="2603" w:type="dxa"/>
            <w:tcBorders>
              <w:top w:val="single" w:sz="6" w:space="0" w:color="000000"/>
              <w:left w:val="single" w:sz="6" w:space="0" w:color="000000"/>
              <w:bottom w:val="single" w:sz="8" w:space="0" w:color="000000"/>
              <w:right w:val="single" w:sz="9" w:space="0" w:color="000000"/>
            </w:tcBorders>
          </w:tcPr>
          <w:p w14:paraId="393BA258" w14:textId="246B17D5" w:rsidR="00902247" w:rsidRDefault="00902247"/>
        </w:tc>
      </w:tr>
    </w:tbl>
    <w:p w14:paraId="227ACF5E" w14:textId="77777777" w:rsidR="00902247" w:rsidRDefault="00902247">
      <w:pPr>
        <w:sectPr w:rsidR="00902247">
          <w:footerReference w:type="default" r:id="rId17"/>
          <w:pgSz w:w="15840" w:h="12240" w:orient="landscape"/>
          <w:pgMar w:top="1140" w:right="260" w:bottom="280" w:left="240" w:header="0" w:footer="0" w:gutter="0"/>
          <w:cols w:space="720"/>
        </w:sectPr>
      </w:pPr>
    </w:p>
    <w:p w14:paraId="5C721BB8" w14:textId="77777777" w:rsidR="00902247" w:rsidRDefault="00902247">
      <w:pPr>
        <w:spacing w:before="7"/>
        <w:rPr>
          <w:rFonts w:ascii="Times New Roman" w:eastAsia="Times New Roman" w:hAnsi="Times New Roman" w:cs="Times New Roman"/>
          <w:sz w:val="15"/>
          <w:szCs w:val="15"/>
        </w:rPr>
      </w:pPr>
    </w:p>
    <w:tbl>
      <w:tblPr>
        <w:tblW w:w="0" w:type="auto"/>
        <w:tblInd w:w="95" w:type="dxa"/>
        <w:tblLayout w:type="fixed"/>
        <w:tblCellMar>
          <w:left w:w="0" w:type="dxa"/>
          <w:right w:w="0" w:type="dxa"/>
        </w:tblCellMar>
        <w:tblLook w:val="01E0" w:firstRow="1" w:lastRow="1" w:firstColumn="1" w:lastColumn="1" w:noHBand="0" w:noVBand="0"/>
      </w:tblPr>
      <w:tblGrid>
        <w:gridCol w:w="2457"/>
        <w:gridCol w:w="2429"/>
        <w:gridCol w:w="401"/>
        <w:gridCol w:w="3411"/>
        <w:gridCol w:w="1807"/>
        <w:gridCol w:w="1114"/>
        <w:gridCol w:w="901"/>
        <w:gridCol w:w="2603"/>
      </w:tblGrid>
      <w:tr w:rsidR="00902247" w14:paraId="425A2EE0" w14:textId="77777777">
        <w:trPr>
          <w:trHeight w:hRule="exact" w:val="294"/>
        </w:trPr>
        <w:tc>
          <w:tcPr>
            <w:tcW w:w="2457" w:type="dxa"/>
            <w:vMerge w:val="restart"/>
            <w:tcBorders>
              <w:top w:val="nil"/>
              <w:left w:val="single" w:sz="8" w:space="0" w:color="000000"/>
              <w:right w:val="single" w:sz="6" w:space="0" w:color="000000"/>
            </w:tcBorders>
          </w:tcPr>
          <w:p w14:paraId="209E4221" w14:textId="77777777" w:rsidR="00902247" w:rsidRDefault="00902247"/>
        </w:tc>
        <w:tc>
          <w:tcPr>
            <w:tcW w:w="12665" w:type="dxa"/>
            <w:gridSpan w:val="7"/>
            <w:tcBorders>
              <w:top w:val="nil"/>
              <w:left w:val="single" w:sz="6" w:space="0" w:color="000000"/>
              <w:bottom w:val="single" w:sz="6" w:space="0" w:color="000000"/>
              <w:right w:val="single" w:sz="9" w:space="0" w:color="000000"/>
            </w:tcBorders>
          </w:tcPr>
          <w:p w14:paraId="725BAF1F" w14:textId="77777777" w:rsidR="00902247" w:rsidRDefault="00902247"/>
        </w:tc>
      </w:tr>
      <w:tr w:rsidR="00902247" w14:paraId="6094A204" w14:textId="77777777">
        <w:trPr>
          <w:trHeight w:hRule="exact" w:val="1538"/>
        </w:trPr>
        <w:tc>
          <w:tcPr>
            <w:tcW w:w="2457" w:type="dxa"/>
            <w:vMerge/>
            <w:tcBorders>
              <w:left w:val="single" w:sz="8" w:space="0" w:color="000000"/>
              <w:right w:val="single" w:sz="6" w:space="0" w:color="000000"/>
            </w:tcBorders>
          </w:tcPr>
          <w:p w14:paraId="18C50F89" w14:textId="77777777" w:rsidR="00902247" w:rsidRDefault="00902247"/>
        </w:tc>
        <w:tc>
          <w:tcPr>
            <w:tcW w:w="2429" w:type="dxa"/>
            <w:vMerge w:val="restart"/>
            <w:tcBorders>
              <w:top w:val="single" w:sz="6" w:space="0" w:color="000000"/>
              <w:left w:val="single" w:sz="6" w:space="0" w:color="000000"/>
              <w:right w:val="single" w:sz="6" w:space="0" w:color="000000"/>
            </w:tcBorders>
          </w:tcPr>
          <w:p w14:paraId="5AF1AB2C" w14:textId="77777777" w:rsidR="00902247" w:rsidRDefault="00902247">
            <w:pPr>
              <w:pStyle w:val="TableParagraph"/>
              <w:rPr>
                <w:rFonts w:ascii="Times New Roman" w:eastAsia="Times New Roman" w:hAnsi="Times New Roman" w:cs="Times New Roman"/>
              </w:rPr>
            </w:pPr>
          </w:p>
          <w:p w14:paraId="04409DDD" w14:textId="77777777" w:rsidR="00902247" w:rsidRDefault="00902247">
            <w:pPr>
              <w:pStyle w:val="TableParagraph"/>
              <w:rPr>
                <w:rFonts w:ascii="Times New Roman" w:eastAsia="Times New Roman" w:hAnsi="Times New Roman" w:cs="Times New Roman"/>
              </w:rPr>
            </w:pPr>
          </w:p>
          <w:p w14:paraId="3DF4E9D2" w14:textId="77777777" w:rsidR="00902247" w:rsidRDefault="00902247">
            <w:pPr>
              <w:pStyle w:val="TableParagraph"/>
              <w:spacing w:before="4"/>
              <w:rPr>
                <w:rFonts w:ascii="Times New Roman" w:eastAsia="Times New Roman" w:hAnsi="Times New Roman" w:cs="Times New Roman"/>
                <w:sz w:val="23"/>
                <w:szCs w:val="23"/>
              </w:rPr>
            </w:pPr>
          </w:p>
          <w:p w14:paraId="77BB0284" w14:textId="77777777" w:rsidR="00902247" w:rsidRDefault="00DC6C78">
            <w:pPr>
              <w:pStyle w:val="TableParagraph"/>
              <w:ind w:left="371" w:right="370" w:hanging="4"/>
              <w:jc w:val="center"/>
              <w:rPr>
                <w:rFonts w:ascii="Arial" w:eastAsia="Arial" w:hAnsi="Arial" w:cs="Arial"/>
              </w:rPr>
            </w:pPr>
            <w:r>
              <w:rPr>
                <w:rFonts w:ascii="Arial"/>
                <w:spacing w:val="-1"/>
              </w:rPr>
              <w:t>Participate</w:t>
            </w:r>
            <w:r>
              <w:rPr>
                <w:rFonts w:ascii="Arial"/>
                <w:spacing w:val="-9"/>
              </w:rPr>
              <w:t xml:space="preserve"> </w:t>
            </w:r>
            <w:r>
              <w:rPr>
                <w:rFonts w:ascii="Arial"/>
                <w:spacing w:val="-1"/>
              </w:rPr>
              <w:t>in</w:t>
            </w:r>
            <w:r>
              <w:rPr>
                <w:rFonts w:ascii="Arial"/>
                <w:spacing w:val="-9"/>
              </w:rPr>
              <w:t xml:space="preserve"> </w:t>
            </w:r>
            <w:r>
              <w:rPr>
                <w:rFonts w:ascii="Arial"/>
              </w:rPr>
              <w:t>the</w:t>
            </w:r>
            <w:r>
              <w:rPr>
                <w:rFonts w:ascii="Arial"/>
                <w:spacing w:val="28"/>
              </w:rPr>
              <w:t xml:space="preserve"> </w:t>
            </w:r>
            <w:r>
              <w:rPr>
                <w:rFonts w:ascii="Arial"/>
                <w:spacing w:val="-1"/>
              </w:rPr>
              <w:t>Columbia</w:t>
            </w:r>
            <w:r>
              <w:rPr>
                <w:rFonts w:ascii="Arial"/>
                <w:spacing w:val="-16"/>
              </w:rPr>
              <w:t xml:space="preserve"> </w:t>
            </w:r>
            <w:r>
              <w:rPr>
                <w:rFonts w:ascii="Arial"/>
                <w:spacing w:val="-1"/>
              </w:rPr>
              <w:t>County</w:t>
            </w:r>
            <w:r>
              <w:rPr>
                <w:rFonts w:ascii="Arial"/>
                <w:spacing w:val="27"/>
              </w:rPr>
              <w:t xml:space="preserve"> </w:t>
            </w:r>
            <w:r>
              <w:rPr>
                <w:rFonts w:ascii="Arial"/>
                <w:spacing w:val="-2"/>
              </w:rPr>
              <w:t>Multi-Disciplinary</w:t>
            </w:r>
            <w:r>
              <w:rPr>
                <w:rFonts w:ascii="Arial"/>
                <w:spacing w:val="29"/>
              </w:rPr>
              <w:t xml:space="preserve"> </w:t>
            </w:r>
            <w:r>
              <w:rPr>
                <w:rFonts w:ascii="Arial"/>
                <w:spacing w:val="-1"/>
              </w:rPr>
              <w:t>Team</w:t>
            </w:r>
            <w:r>
              <w:rPr>
                <w:rFonts w:ascii="Arial"/>
                <w:spacing w:val="-13"/>
              </w:rPr>
              <w:t xml:space="preserve"> </w:t>
            </w:r>
            <w:r>
              <w:rPr>
                <w:rFonts w:ascii="Arial"/>
                <w:spacing w:val="-1"/>
              </w:rPr>
              <w:t>(MDT)</w:t>
            </w:r>
          </w:p>
        </w:tc>
        <w:tc>
          <w:tcPr>
            <w:tcW w:w="401" w:type="dxa"/>
            <w:tcBorders>
              <w:top w:val="single" w:sz="6" w:space="0" w:color="000000"/>
              <w:left w:val="single" w:sz="6" w:space="0" w:color="000000"/>
              <w:bottom w:val="single" w:sz="6" w:space="0" w:color="000000"/>
              <w:right w:val="single" w:sz="6" w:space="0" w:color="000000"/>
            </w:tcBorders>
          </w:tcPr>
          <w:p w14:paraId="5C5C6B00" w14:textId="77777777" w:rsidR="00902247" w:rsidRDefault="00902247">
            <w:pPr>
              <w:pStyle w:val="TableParagraph"/>
              <w:rPr>
                <w:rFonts w:ascii="Times New Roman" w:eastAsia="Times New Roman" w:hAnsi="Times New Roman" w:cs="Times New Roman"/>
              </w:rPr>
            </w:pPr>
          </w:p>
          <w:p w14:paraId="6081D250" w14:textId="77777777" w:rsidR="00902247" w:rsidRDefault="00902247">
            <w:pPr>
              <w:pStyle w:val="TableParagraph"/>
              <w:rPr>
                <w:rFonts w:ascii="Times New Roman" w:eastAsia="Times New Roman" w:hAnsi="Times New Roman" w:cs="Times New Roman"/>
              </w:rPr>
            </w:pPr>
          </w:p>
          <w:p w14:paraId="6F6E35CE" w14:textId="77777777" w:rsidR="00902247" w:rsidRDefault="00DC6C78">
            <w:pPr>
              <w:pStyle w:val="TableParagraph"/>
              <w:spacing w:before="134"/>
              <w:ind w:left="102"/>
              <w:rPr>
                <w:rFonts w:ascii="Arial" w:eastAsia="Arial" w:hAnsi="Arial" w:cs="Arial"/>
              </w:rPr>
            </w:pPr>
            <w:r>
              <w:rPr>
                <w:rFonts w:ascii="Arial"/>
                <w:spacing w:val="-1"/>
              </w:rPr>
              <w:t>a.</w:t>
            </w:r>
          </w:p>
        </w:tc>
        <w:tc>
          <w:tcPr>
            <w:tcW w:w="3411" w:type="dxa"/>
            <w:tcBorders>
              <w:top w:val="single" w:sz="6" w:space="0" w:color="000000"/>
              <w:left w:val="single" w:sz="6" w:space="0" w:color="000000"/>
              <w:bottom w:val="single" w:sz="6" w:space="0" w:color="000000"/>
              <w:right w:val="single" w:sz="6" w:space="0" w:color="000000"/>
            </w:tcBorders>
          </w:tcPr>
          <w:p w14:paraId="72130B81" w14:textId="77777777" w:rsidR="00902247" w:rsidRDefault="00DC6C78" w:rsidP="00CC14AC">
            <w:pPr>
              <w:pStyle w:val="TableParagraph"/>
              <w:spacing w:before="6"/>
              <w:ind w:left="99" w:right="143"/>
              <w:rPr>
                <w:rFonts w:ascii="Arial" w:eastAsia="Arial" w:hAnsi="Arial" w:cs="Arial"/>
              </w:rPr>
            </w:pPr>
            <w:r>
              <w:rPr>
                <w:rFonts w:ascii="Arial"/>
                <w:spacing w:val="-1"/>
              </w:rPr>
              <w:t>Work</w:t>
            </w:r>
            <w:r>
              <w:rPr>
                <w:rFonts w:ascii="Arial"/>
                <w:spacing w:val="-6"/>
              </w:rPr>
              <w:t xml:space="preserve"> </w:t>
            </w:r>
            <w:r>
              <w:rPr>
                <w:rFonts w:ascii="Arial"/>
                <w:spacing w:val="-1"/>
              </w:rPr>
              <w:t>in</w:t>
            </w:r>
            <w:r>
              <w:rPr>
                <w:rFonts w:ascii="Arial"/>
                <w:spacing w:val="-9"/>
              </w:rPr>
              <w:t xml:space="preserve"> </w:t>
            </w:r>
            <w:r>
              <w:rPr>
                <w:rFonts w:ascii="Arial"/>
                <w:spacing w:val="-2"/>
              </w:rPr>
              <w:t>partnership</w:t>
            </w:r>
            <w:r>
              <w:rPr>
                <w:rFonts w:ascii="Arial"/>
                <w:spacing w:val="-6"/>
              </w:rPr>
              <w:t xml:space="preserve"> </w:t>
            </w:r>
            <w:r>
              <w:rPr>
                <w:rFonts w:ascii="Arial"/>
                <w:spacing w:val="-2"/>
              </w:rPr>
              <w:t>with</w:t>
            </w:r>
            <w:r>
              <w:rPr>
                <w:rFonts w:ascii="Arial"/>
                <w:spacing w:val="-7"/>
              </w:rPr>
              <w:t xml:space="preserve"> </w:t>
            </w:r>
            <w:r>
              <w:rPr>
                <w:rFonts w:ascii="Arial"/>
                <w:spacing w:val="-1"/>
              </w:rPr>
              <w:t>the</w:t>
            </w:r>
            <w:r>
              <w:rPr>
                <w:rFonts w:ascii="Arial"/>
                <w:spacing w:val="25"/>
              </w:rPr>
              <w:t xml:space="preserve"> </w:t>
            </w:r>
            <w:r>
              <w:rPr>
                <w:rFonts w:ascii="Arial"/>
                <w:spacing w:val="-1"/>
              </w:rPr>
              <w:t>Columbia</w:t>
            </w:r>
            <w:r>
              <w:rPr>
                <w:rFonts w:ascii="Arial"/>
                <w:spacing w:val="-7"/>
              </w:rPr>
              <w:t xml:space="preserve"> </w:t>
            </w:r>
            <w:r>
              <w:rPr>
                <w:rFonts w:ascii="Arial"/>
                <w:spacing w:val="-1"/>
              </w:rPr>
              <w:t>County</w:t>
            </w:r>
            <w:r>
              <w:rPr>
                <w:rFonts w:ascii="Arial"/>
                <w:spacing w:val="-8"/>
              </w:rPr>
              <w:t xml:space="preserve"> </w:t>
            </w:r>
            <w:del w:id="434" w:author="Juliann Davis" w:date="2023-05-25T11:20:00Z">
              <w:r w:rsidDel="00CC14AC">
                <w:rPr>
                  <w:rFonts w:ascii="Arial"/>
                  <w:spacing w:val="-2"/>
                </w:rPr>
                <w:delText>MDT</w:delText>
              </w:r>
              <w:r w:rsidDel="00CC14AC">
                <w:rPr>
                  <w:rFonts w:ascii="Arial"/>
                  <w:spacing w:val="-4"/>
                </w:rPr>
                <w:delText xml:space="preserve"> </w:delText>
              </w:r>
            </w:del>
            <w:ins w:id="435" w:author="Juliann Davis" w:date="2023-05-25T11:20:00Z">
              <w:r w:rsidR="00CC14AC">
                <w:rPr>
                  <w:rFonts w:ascii="Arial"/>
                  <w:spacing w:val="-2"/>
                </w:rPr>
                <w:t>IDT</w:t>
              </w:r>
              <w:r w:rsidR="00CC14AC">
                <w:rPr>
                  <w:rFonts w:ascii="Arial"/>
                  <w:spacing w:val="-4"/>
                </w:rPr>
                <w:t xml:space="preserve"> </w:t>
              </w:r>
            </w:ins>
            <w:r>
              <w:rPr>
                <w:rFonts w:ascii="Arial"/>
                <w:spacing w:val="1"/>
              </w:rPr>
              <w:t>to</w:t>
            </w:r>
            <w:r>
              <w:rPr>
                <w:rFonts w:ascii="Arial"/>
                <w:spacing w:val="28"/>
              </w:rPr>
              <w:t xml:space="preserve"> </w:t>
            </w:r>
            <w:r>
              <w:rPr>
                <w:rFonts w:ascii="Arial"/>
                <w:spacing w:val="-1"/>
              </w:rPr>
              <w:t>identify</w:t>
            </w:r>
            <w:r>
              <w:rPr>
                <w:rFonts w:ascii="Arial"/>
                <w:spacing w:val="-11"/>
              </w:rPr>
              <w:t xml:space="preserve"> </w:t>
            </w:r>
            <w:r>
              <w:rPr>
                <w:rFonts w:ascii="Arial"/>
                <w:spacing w:val="-1"/>
              </w:rPr>
              <w:t>and</w:t>
            </w:r>
            <w:r>
              <w:rPr>
                <w:rFonts w:ascii="Arial"/>
                <w:spacing w:val="-12"/>
              </w:rPr>
              <w:t xml:space="preserve"> </w:t>
            </w:r>
            <w:r>
              <w:rPr>
                <w:rFonts w:ascii="Arial"/>
                <w:spacing w:val="-1"/>
              </w:rPr>
              <w:t>evaluate</w:t>
            </w:r>
            <w:r>
              <w:rPr>
                <w:rFonts w:ascii="Arial"/>
                <w:spacing w:val="-9"/>
              </w:rPr>
              <w:t xml:space="preserve"> </w:t>
            </w:r>
            <w:r>
              <w:rPr>
                <w:rFonts w:ascii="Arial"/>
                <w:spacing w:val="-1"/>
              </w:rPr>
              <w:t>consumers</w:t>
            </w:r>
            <w:r>
              <w:rPr>
                <w:rFonts w:ascii="Arial"/>
                <w:spacing w:val="31"/>
              </w:rPr>
              <w:t xml:space="preserve"> </w:t>
            </w:r>
            <w:r>
              <w:rPr>
                <w:rFonts w:ascii="Arial"/>
              </w:rPr>
              <w:t>to</w:t>
            </w:r>
            <w:r>
              <w:rPr>
                <w:rFonts w:ascii="Arial"/>
                <w:spacing w:val="-7"/>
              </w:rPr>
              <w:t xml:space="preserve"> </w:t>
            </w:r>
            <w:r>
              <w:rPr>
                <w:rFonts w:ascii="Arial"/>
                <w:spacing w:val="-1"/>
              </w:rPr>
              <w:t>ensure</w:t>
            </w:r>
            <w:r>
              <w:rPr>
                <w:rFonts w:ascii="Arial"/>
                <w:spacing w:val="-9"/>
              </w:rPr>
              <w:t xml:space="preserve"> </w:t>
            </w:r>
            <w:r>
              <w:rPr>
                <w:rFonts w:ascii="Arial"/>
                <w:spacing w:val="-2"/>
              </w:rPr>
              <w:t>consistent</w:t>
            </w:r>
            <w:r>
              <w:rPr>
                <w:rFonts w:ascii="Arial"/>
                <w:spacing w:val="-8"/>
              </w:rPr>
              <w:t xml:space="preserve"> </w:t>
            </w:r>
            <w:r>
              <w:rPr>
                <w:rFonts w:ascii="Arial"/>
                <w:spacing w:val="-1"/>
              </w:rPr>
              <w:t>and</w:t>
            </w:r>
            <w:r>
              <w:rPr>
                <w:rFonts w:ascii="Arial"/>
                <w:spacing w:val="25"/>
              </w:rPr>
              <w:t xml:space="preserve"> </w:t>
            </w:r>
            <w:r>
              <w:rPr>
                <w:rFonts w:ascii="Arial"/>
                <w:spacing w:val="-1"/>
              </w:rPr>
              <w:t>equitable</w:t>
            </w:r>
            <w:r>
              <w:rPr>
                <w:rFonts w:ascii="Arial"/>
                <w:spacing w:val="-9"/>
              </w:rPr>
              <w:t xml:space="preserve"> </w:t>
            </w:r>
            <w:r>
              <w:rPr>
                <w:rFonts w:ascii="Arial"/>
                <w:spacing w:val="-1"/>
              </w:rPr>
              <w:t>access</w:t>
            </w:r>
            <w:r>
              <w:rPr>
                <w:rFonts w:ascii="Arial"/>
                <w:spacing w:val="-9"/>
              </w:rPr>
              <w:t xml:space="preserve"> </w:t>
            </w:r>
            <w:r>
              <w:rPr>
                <w:rFonts w:ascii="Arial"/>
              </w:rPr>
              <w:t>to</w:t>
            </w:r>
            <w:r>
              <w:rPr>
                <w:rFonts w:ascii="Arial"/>
                <w:spacing w:val="-9"/>
              </w:rPr>
              <w:t xml:space="preserve"> </w:t>
            </w:r>
            <w:r>
              <w:rPr>
                <w:rFonts w:ascii="Arial"/>
                <w:spacing w:val="-1"/>
              </w:rPr>
              <w:t>services</w:t>
            </w:r>
            <w:r>
              <w:rPr>
                <w:rFonts w:ascii="Arial"/>
                <w:spacing w:val="-6"/>
              </w:rPr>
              <w:t xml:space="preserve"> </w:t>
            </w:r>
            <w:r>
              <w:rPr>
                <w:rFonts w:ascii="Arial"/>
                <w:spacing w:val="-1"/>
              </w:rPr>
              <w:t>and</w:t>
            </w:r>
            <w:r>
              <w:rPr>
                <w:rFonts w:ascii="Arial"/>
                <w:spacing w:val="22"/>
              </w:rPr>
              <w:t xml:space="preserve"> </w:t>
            </w:r>
            <w:r>
              <w:rPr>
                <w:rFonts w:ascii="Arial"/>
                <w:spacing w:val="-1"/>
              </w:rPr>
              <w:t>supports.</w:t>
            </w:r>
          </w:p>
        </w:tc>
        <w:tc>
          <w:tcPr>
            <w:tcW w:w="1807" w:type="dxa"/>
            <w:tcBorders>
              <w:top w:val="single" w:sz="6" w:space="0" w:color="000000"/>
              <w:left w:val="single" w:sz="6" w:space="0" w:color="000000"/>
              <w:bottom w:val="single" w:sz="6" w:space="0" w:color="000000"/>
              <w:right w:val="single" w:sz="6" w:space="0" w:color="000000"/>
            </w:tcBorders>
          </w:tcPr>
          <w:p w14:paraId="5FAD54D0" w14:textId="77777777" w:rsidR="00902247" w:rsidRDefault="00902247">
            <w:pPr>
              <w:pStyle w:val="TableParagraph"/>
              <w:rPr>
                <w:rFonts w:ascii="Times New Roman" w:eastAsia="Times New Roman" w:hAnsi="Times New Roman" w:cs="Times New Roman"/>
              </w:rPr>
            </w:pPr>
          </w:p>
          <w:p w14:paraId="179BA0A2" w14:textId="77777777" w:rsidR="00902247" w:rsidRDefault="00902247">
            <w:pPr>
              <w:pStyle w:val="TableParagraph"/>
              <w:spacing w:before="4"/>
              <w:rPr>
                <w:rFonts w:ascii="Times New Roman" w:eastAsia="Times New Roman" w:hAnsi="Times New Roman" w:cs="Times New Roman"/>
              </w:rPr>
            </w:pPr>
          </w:p>
          <w:p w14:paraId="486E1E00" w14:textId="77777777" w:rsidR="00902247" w:rsidRDefault="00DC6C78">
            <w:pPr>
              <w:pStyle w:val="TableParagraph"/>
              <w:ind w:left="493" w:right="215" w:hanging="288"/>
              <w:rPr>
                <w:rFonts w:ascii="Arial" w:eastAsia="Arial" w:hAnsi="Arial" w:cs="Arial"/>
              </w:rPr>
            </w:pPr>
            <w:r>
              <w:rPr>
                <w:rFonts w:ascii="Arial"/>
                <w:spacing w:val="-1"/>
              </w:rPr>
              <w:t>AAA</w:t>
            </w:r>
            <w:r>
              <w:rPr>
                <w:rFonts w:ascii="Arial"/>
                <w:spacing w:val="-7"/>
              </w:rPr>
              <w:t xml:space="preserve"> </w:t>
            </w:r>
            <w:r>
              <w:rPr>
                <w:rFonts w:ascii="Arial"/>
                <w:spacing w:val="-1"/>
              </w:rPr>
              <w:t>Staff</w:t>
            </w:r>
            <w:r>
              <w:rPr>
                <w:rFonts w:ascii="Arial"/>
                <w:spacing w:val="-5"/>
              </w:rPr>
              <w:t xml:space="preserve"> </w:t>
            </w:r>
            <w:r>
              <w:rPr>
                <w:rFonts w:ascii="Arial"/>
                <w:spacing w:val="-1"/>
              </w:rPr>
              <w:t>and</w:t>
            </w:r>
            <w:r>
              <w:rPr>
                <w:rFonts w:ascii="Arial"/>
                <w:spacing w:val="22"/>
              </w:rPr>
              <w:t xml:space="preserve"> </w:t>
            </w:r>
            <w:r>
              <w:rPr>
                <w:rFonts w:ascii="Arial"/>
                <w:spacing w:val="-1"/>
              </w:rPr>
              <w:t>partners</w:t>
            </w:r>
          </w:p>
        </w:tc>
        <w:tc>
          <w:tcPr>
            <w:tcW w:w="1114" w:type="dxa"/>
            <w:tcBorders>
              <w:top w:val="single" w:sz="6" w:space="0" w:color="000000"/>
              <w:left w:val="single" w:sz="6" w:space="0" w:color="000000"/>
              <w:bottom w:val="single" w:sz="6" w:space="0" w:color="000000"/>
              <w:right w:val="single" w:sz="6" w:space="0" w:color="000000"/>
            </w:tcBorders>
          </w:tcPr>
          <w:p w14:paraId="09BCB92E" w14:textId="3B042E4F" w:rsidR="00902247" w:rsidRDefault="00902247">
            <w:pPr>
              <w:pStyle w:val="TableParagraph"/>
              <w:spacing w:before="134"/>
              <w:ind w:left="119"/>
              <w:rPr>
                <w:rFonts w:ascii="Arial" w:eastAsia="Arial" w:hAnsi="Arial" w:cs="Arial"/>
              </w:rPr>
            </w:pPr>
          </w:p>
        </w:tc>
        <w:tc>
          <w:tcPr>
            <w:tcW w:w="901" w:type="dxa"/>
            <w:tcBorders>
              <w:top w:val="single" w:sz="6" w:space="0" w:color="000000"/>
              <w:left w:val="single" w:sz="6" w:space="0" w:color="000000"/>
              <w:bottom w:val="single" w:sz="6" w:space="0" w:color="000000"/>
              <w:right w:val="single" w:sz="6" w:space="0" w:color="000000"/>
            </w:tcBorders>
          </w:tcPr>
          <w:p w14:paraId="2818D25C" w14:textId="5D345094" w:rsidR="00902247" w:rsidRDefault="00902247"/>
        </w:tc>
        <w:tc>
          <w:tcPr>
            <w:tcW w:w="2603" w:type="dxa"/>
            <w:tcBorders>
              <w:top w:val="single" w:sz="6" w:space="0" w:color="000000"/>
              <w:left w:val="single" w:sz="6" w:space="0" w:color="000000"/>
              <w:bottom w:val="single" w:sz="6" w:space="0" w:color="000000"/>
              <w:right w:val="single" w:sz="9" w:space="0" w:color="000000"/>
            </w:tcBorders>
          </w:tcPr>
          <w:p w14:paraId="5B4AD32F" w14:textId="1BE28C7D" w:rsidR="00902247" w:rsidRDefault="00902247"/>
        </w:tc>
      </w:tr>
      <w:tr w:rsidR="00902247" w14:paraId="3D7DBA8C" w14:textId="77777777">
        <w:trPr>
          <w:trHeight w:hRule="exact" w:val="1041"/>
        </w:trPr>
        <w:tc>
          <w:tcPr>
            <w:tcW w:w="2457" w:type="dxa"/>
            <w:vMerge/>
            <w:tcBorders>
              <w:left w:val="single" w:sz="8" w:space="0" w:color="000000"/>
              <w:bottom w:val="single" w:sz="8" w:space="0" w:color="000000"/>
              <w:right w:val="single" w:sz="6" w:space="0" w:color="000000"/>
            </w:tcBorders>
          </w:tcPr>
          <w:p w14:paraId="41185B87" w14:textId="77777777" w:rsidR="00902247" w:rsidRDefault="00902247"/>
        </w:tc>
        <w:tc>
          <w:tcPr>
            <w:tcW w:w="2429" w:type="dxa"/>
            <w:vMerge/>
            <w:tcBorders>
              <w:left w:val="single" w:sz="6" w:space="0" w:color="000000"/>
              <w:bottom w:val="single" w:sz="8" w:space="0" w:color="000000"/>
              <w:right w:val="single" w:sz="6" w:space="0" w:color="000000"/>
            </w:tcBorders>
          </w:tcPr>
          <w:p w14:paraId="5E7C2F58" w14:textId="77777777" w:rsidR="00902247" w:rsidRDefault="00902247"/>
        </w:tc>
        <w:tc>
          <w:tcPr>
            <w:tcW w:w="401" w:type="dxa"/>
            <w:tcBorders>
              <w:top w:val="single" w:sz="6" w:space="0" w:color="000000"/>
              <w:left w:val="single" w:sz="6" w:space="0" w:color="000000"/>
              <w:bottom w:val="single" w:sz="8" w:space="0" w:color="000000"/>
              <w:right w:val="single" w:sz="6" w:space="0" w:color="000000"/>
            </w:tcBorders>
          </w:tcPr>
          <w:p w14:paraId="5D3132FC" w14:textId="77777777" w:rsidR="00902247" w:rsidRDefault="00902247">
            <w:pPr>
              <w:pStyle w:val="TableParagraph"/>
              <w:rPr>
                <w:rFonts w:ascii="Times New Roman" w:eastAsia="Times New Roman" w:hAnsi="Times New Roman" w:cs="Times New Roman"/>
              </w:rPr>
            </w:pPr>
          </w:p>
          <w:p w14:paraId="437DDC97" w14:textId="77777777" w:rsidR="00902247" w:rsidRDefault="00DC6C78">
            <w:pPr>
              <w:pStyle w:val="TableParagraph"/>
              <w:spacing w:before="132"/>
              <w:ind w:left="102"/>
              <w:rPr>
                <w:rFonts w:ascii="Arial" w:eastAsia="Arial" w:hAnsi="Arial" w:cs="Arial"/>
              </w:rPr>
            </w:pPr>
            <w:r>
              <w:rPr>
                <w:rFonts w:ascii="Arial"/>
                <w:spacing w:val="-1"/>
              </w:rPr>
              <w:t>b.</w:t>
            </w:r>
          </w:p>
        </w:tc>
        <w:tc>
          <w:tcPr>
            <w:tcW w:w="3411" w:type="dxa"/>
            <w:tcBorders>
              <w:top w:val="single" w:sz="6" w:space="0" w:color="000000"/>
              <w:left w:val="single" w:sz="6" w:space="0" w:color="000000"/>
              <w:bottom w:val="single" w:sz="8" w:space="0" w:color="000000"/>
              <w:right w:val="single" w:sz="6" w:space="0" w:color="000000"/>
            </w:tcBorders>
          </w:tcPr>
          <w:p w14:paraId="4E846E09" w14:textId="77777777" w:rsidR="00902247" w:rsidRDefault="00DC6C78" w:rsidP="00CC14AC">
            <w:pPr>
              <w:pStyle w:val="TableParagraph"/>
              <w:spacing w:before="4"/>
              <w:ind w:left="99" w:right="147"/>
              <w:rPr>
                <w:rFonts w:ascii="Arial" w:eastAsia="Arial" w:hAnsi="Arial" w:cs="Arial"/>
              </w:rPr>
            </w:pPr>
            <w:r>
              <w:rPr>
                <w:rFonts w:ascii="Arial"/>
                <w:spacing w:val="-1"/>
              </w:rPr>
              <w:t>Work</w:t>
            </w:r>
            <w:r>
              <w:rPr>
                <w:rFonts w:ascii="Arial"/>
                <w:spacing w:val="-6"/>
              </w:rPr>
              <w:t xml:space="preserve"> </w:t>
            </w:r>
            <w:r>
              <w:rPr>
                <w:rFonts w:ascii="Arial"/>
                <w:spacing w:val="-1"/>
              </w:rPr>
              <w:t>in</w:t>
            </w:r>
            <w:r>
              <w:rPr>
                <w:rFonts w:ascii="Arial"/>
                <w:spacing w:val="-9"/>
              </w:rPr>
              <w:t xml:space="preserve"> </w:t>
            </w:r>
            <w:r>
              <w:rPr>
                <w:rFonts w:ascii="Arial"/>
                <w:spacing w:val="-2"/>
              </w:rPr>
              <w:t>partnership</w:t>
            </w:r>
            <w:r>
              <w:rPr>
                <w:rFonts w:ascii="Arial"/>
                <w:spacing w:val="-6"/>
              </w:rPr>
              <w:t xml:space="preserve"> </w:t>
            </w:r>
            <w:r>
              <w:rPr>
                <w:rFonts w:ascii="Arial"/>
                <w:spacing w:val="-2"/>
              </w:rPr>
              <w:t>with</w:t>
            </w:r>
            <w:r>
              <w:rPr>
                <w:rFonts w:ascii="Arial"/>
                <w:spacing w:val="-7"/>
              </w:rPr>
              <w:t xml:space="preserve"> </w:t>
            </w:r>
            <w:r>
              <w:rPr>
                <w:rFonts w:ascii="Arial"/>
                <w:spacing w:val="-1"/>
              </w:rPr>
              <w:t>the</w:t>
            </w:r>
            <w:r>
              <w:rPr>
                <w:rFonts w:ascii="Arial"/>
                <w:spacing w:val="25"/>
              </w:rPr>
              <w:t xml:space="preserve"> </w:t>
            </w:r>
            <w:r>
              <w:rPr>
                <w:rFonts w:ascii="Arial"/>
                <w:spacing w:val="-1"/>
              </w:rPr>
              <w:t>Columbia</w:t>
            </w:r>
            <w:r>
              <w:rPr>
                <w:rFonts w:ascii="Arial"/>
                <w:spacing w:val="-7"/>
              </w:rPr>
              <w:t xml:space="preserve"> </w:t>
            </w:r>
            <w:r>
              <w:rPr>
                <w:rFonts w:ascii="Arial"/>
                <w:spacing w:val="-1"/>
              </w:rPr>
              <w:t>County</w:t>
            </w:r>
            <w:r>
              <w:rPr>
                <w:rFonts w:ascii="Arial"/>
                <w:spacing w:val="-8"/>
              </w:rPr>
              <w:t xml:space="preserve"> </w:t>
            </w:r>
            <w:del w:id="436" w:author="Juliann Davis" w:date="2023-05-25T11:20:00Z">
              <w:r w:rsidDel="00CC14AC">
                <w:rPr>
                  <w:rFonts w:ascii="Arial"/>
                  <w:spacing w:val="-2"/>
                </w:rPr>
                <w:delText>MDT</w:delText>
              </w:r>
              <w:r w:rsidDel="00CC14AC">
                <w:rPr>
                  <w:rFonts w:ascii="Arial"/>
                  <w:spacing w:val="-4"/>
                </w:rPr>
                <w:delText xml:space="preserve"> </w:delText>
              </w:r>
            </w:del>
            <w:ins w:id="437" w:author="Juliann Davis" w:date="2023-05-25T11:20:00Z">
              <w:r w:rsidR="00CC14AC">
                <w:rPr>
                  <w:rFonts w:ascii="Arial"/>
                  <w:spacing w:val="-2"/>
                </w:rPr>
                <w:t>IDT</w:t>
              </w:r>
              <w:r w:rsidR="00CC14AC">
                <w:rPr>
                  <w:rFonts w:ascii="Arial"/>
                  <w:spacing w:val="-4"/>
                </w:rPr>
                <w:t xml:space="preserve"> </w:t>
              </w:r>
            </w:ins>
            <w:r>
              <w:rPr>
                <w:rFonts w:ascii="Arial"/>
                <w:spacing w:val="1"/>
              </w:rPr>
              <w:t>to</w:t>
            </w:r>
            <w:r>
              <w:rPr>
                <w:rFonts w:ascii="Arial"/>
                <w:spacing w:val="28"/>
              </w:rPr>
              <w:t xml:space="preserve"> </w:t>
            </w:r>
            <w:r>
              <w:rPr>
                <w:rFonts w:ascii="Arial"/>
                <w:spacing w:val="-1"/>
              </w:rPr>
              <w:t>provide</w:t>
            </w:r>
            <w:r>
              <w:rPr>
                <w:rFonts w:ascii="Arial"/>
                <w:spacing w:val="-10"/>
              </w:rPr>
              <w:t xml:space="preserve"> </w:t>
            </w:r>
            <w:r>
              <w:rPr>
                <w:rFonts w:ascii="Arial"/>
                <w:spacing w:val="-1"/>
              </w:rPr>
              <w:t>victim</w:t>
            </w:r>
            <w:r>
              <w:rPr>
                <w:rFonts w:ascii="Arial"/>
                <w:spacing w:val="-8"/>
              </w:rPr>
              <w:t xml:space="preserve"> </w:t>
            </w:r>
            <w:r>
              <w:rPr>
                <w:rFonts w:ascii="Arial"/>
                <w:spacing w:val="-1"/>
              </w:rPr>
              <w:t>advocacy</w:t>
            </w:r>
            <w:r>
              <w:rPr>
                <w:rFonts w:ascii="Arial"/>
                <w:spacing w:val="-9"/>
              </w:rPr>
              <w:t xml:space="preserve"> </w:t>
            </w:r>
            <w:r>
              <w:rPr>
                <w:rFonts w:ascii="Arial"/>
                <w:spacing w:val="-1"/>
              </w:rPr>
              <w:t>and</w:t>
            </w:r>
            <w:r>
              <w:rPr>
                <w:rFonts w:ascii="Arial"/>
                <w:spacing w:val="27"/>
              </w:rPr>
              <w:t xml:space="preserve"> </w:t>
            </w:r>
            <w:r>
              <w:rPr>
                <w:rFonts w:ascii="Arial"/>
                <w:spacing w:val="-1"/>
              </w:rPr>
              <w:t>protections</w:t>
            </w:r>
            <w:r>
              <w:rPr>
                <w:rFonts w:ascii="Arial"/>
                <w:spacing w:val="-11"/>
              </w:rPr>
              <w:t xml:space="preserve"> </w:t>
            </w:r>
            <w:r>
              <w:rPr>
                <w:rFonts w:ascii="Arial"/>
                <w:spacing w:val="-1"/>
              </w:rPr>
              <w:t>for</w:t>
            </w:r>
            <w:r>
              <w:rPr>
                <w:rFonts w:ascii="Arial"/>
                <w:spacing w:val="-10"/>
              </w:rPr>
              <w:t xml:space="preserve"> </w:t>
            </w:r>
            <w:r>
              <w:rPr>
                <w:rFonts w:ascii="Arial"/>
                <w:spacing w:val="-1"/>
              </w:rPr>
              <w:t>vulnerable</w:t>
            </w:r>
            <w:r>
              <w:rPr>
                <w:rFonts w:ascii="Arial"/>
                <w:spacing w:val="-9"/>
              </w:rPr>
              <w:t xml:space="preserve"> </w:t>
            </w:r>
            <w:r>
              <w:rPr>
                <w:rFonts w:ascii="Arial"/>
                <w:spacing w:val="-1"/>
              </w:rPr>
              <w:t>adults.</w:t>
            </w:r>
          </w:p>
        </w:tc>
        <w:tc>
          <w:tcPr>
            <w:tcW w:w="1807" w:type="dxa"/>
            <w:tcBorders>
              <w:top w:val="single" w:sz="6" w:space="0" w:color="000000"/>
              <w:left w:val="single" w:sz="6" w:space="0" w:color="000000"/>
              <w:bottom w:val="single" w:sz="8" w:space="0" w:color="000000"/>
              <w:right w:val="single" w:sz="6" w:space="0" w:color="000000"/>
            </w:tcBorders>
          </w:tcPr>
          <w:p w14:paraId="497E3FA9" w14:textId="77777777" w:rsidR="00902247" w:rsidRDefault="00902247">
            <w:pPr>
              <w:pStyle w:val="TableParagraph"/>
              <w:rPr>
                <w:rFonts w:ascii="Times New Roman" w:eastAsia="Times New Roman" w:hAnsi="Times New Roman" w:cs="Times New Roman"/>
              </w:rPr>
            </w:pPr>
          </w:p>
          <w:p w14:paraId="0B5D21EC" w14:textId="77777777" w:rsidR="00902247" w:rsidRDefault="00DC6C78">
            <w:pPr>
              <w:pStyle w:val="TableParagraph"/>
              <w:spacing w:before="132"/>
              <w:ind w:left="418"/>
              <w:rPr>
                <w:rFonts w:ascii="Arial" w:eastAsia="Arial" w:hAnsi="Arial" w:cs="Arial"/>
              </w:rPr>
            </w:pPr>
            <w:r>
              <w:rPr>
                <w:rFonts w:ascii="Arial"/>
                <w:spacing w:val="-1"/>
              </w:rPr>
              <w:t>AAA</w:t>
            </w:r>
            <w:r>
              <w:rPr>
                <w:rFonts w:ascii="Arial"/>
                <w:spacing w:val="-10"/>
              </w:rPr>
              <w:t xml:space="preserve"> </w:t>
            </w:r>
            <w:r>
              <w:rPr>
                <w:rFonts w:ascii="Arial"/>
                <w:spacing w:val="-1"/>
              </w:rPr>
              <w:t>Staff</w:t>
            </w:r>
          </w:p>
        </w:tc>
        <w:tc>
          <w:tcPr>
            <w:tcW w:w="1114" w:type="dxa"/>
            <w:tcBorders>
              <w:top w:val="single" w:sz="6" w:space="0" w:color="000000"/>
              <w:left w:val="single" w:sz="6" w:space="0" w:color="000000"/>
              <w:bottom w:val="single" w:sz="8" w:space="0" w:color="000000"/>
              <w:right w:val="single" w:sz="6" w:space="0" w:color="000000"/>
            </w:tcBorders>
          </w:tcPr>
          <w:p w14:paraId="6890362D" w14:textId="4FC6B711" w:rsidR="00902247" w:rsidRDefault="00902247">
            <w:pPr>
              <w:pStyle w:val="TableParagraph"/>
              <w:spacing w:before="132"/>
              <w:ind w:left="121"/>
              <w:rPr>
                <w:rFonts w:ascii="Arial" w:eastAsia="Arial" w:hAnsi="Arial" w:cs="Arial"/>
              </w:rPr>
            </w:pPr>
          </w:p>
        </w:tc>
        <w:tc>
          <w:tcPr>
            <w:tcW w:w="901" w:type="dxa"/>
            <w:tcBorders>
              <w:top w:val="single" w:sz="6" w:space="0" w:color="000000"/>
              <w:left w:val="single" w:sz="6" w:space="0" w:color="000000"/>
              <w:bottom w:val="single" w:sz="8" w:space="0" w:color="000000"/>
              <w:right w:val="single" w:sz="6" w:space="0" w:color="000000"/>
            </w:tcBorders>
          </w:tcPr>
          <w:p w14:paraId="7F7B5C9F" w14:textId="5A74D971" w:rsidR="00902247" w:rsidRDefault="00902247"/>
        </w:tc>
        <w:tc>
          <w:tcPr>
            <w:tcW w:w="2603" w:type="dxa"/>
            <w:tcBorders>
              <w:top w:val="single" w:sz="6" w:space="0" w:color="000000"/>
              <w:left w:val="single" w:sz="6" w:space="0" w:color="000000"/>
              <w:bottom w:val="single" w:sz="8" w:space="0" w:color="000000"/>
              <w:right w:val="single" w:sz="9" w:space="0" w:color="000000"/>
            </w:tcBorders>
          </w:tcPr>
          <w:p w14:paraId="3A9D3EC4" w14:textId="2A715FCC" w:rsidR="00902247" w:rsidRDefault="00902247"/>
        </w:tc>
      </w:tr>
    </w:tbl>
    <w:p w14:paraId="1B6A626E" w14:textId="77777777" w:rsidR="00902247" w:rsidRDefault="00902247">
      <w:pPr>
        <w:spacing w:before="11"/>
        <w:rPr>
          <w:rFonts w:ascii="Times New Roman" w:eastAsia="Times New Roman" w:hAnsi="Times New Roman" w:cs="Times New Roman"/>
          <w:sz w:val="25"/>
          <w:szCs w:val="25"/>
        </w:rPr>
      </w:pPr>
    </w:p>
    <w:tbl>
      <w:tblPr>
        <w:tblW w:w="0" w:type="auto"/>
        <w:tblInd w:w="95" w:type="dxa"/>
        <w:tblLayout w:type="fixed"/>
        <w:tblCellMar>
          <w:left w:w="0" w:type="dxa"/>
          <w:right w:w="0" w:type="dxa"/>
        </w:tblCellMar>
        <w:tblLook w:val="01E0" w:firstRow="1" w:lastRow="1" w:firstColumn="1" w:lastColumn="1" w:noHBand="0" w:noVBand="0"/>
        <w:tblPrChange w:id="438" w:author="Juliann Davis" w:date="2022-06-08T09:06:00Z">
          <w:tblPr>
            <w:tblW w:w="0" w:type="auto"/>
            <w:tblInd w:w="95" w:type="dxa"/>
            <w:tblLayout w:type="fixed"/>
            <w:tblCellMar>
              <w:left w:w="0" w:type="dxa"/>
              <w:right w:w="0" w:type="dxa"/>
            </w:tblCellMar>
            <w:tblLook w:val="01E0" w:firstRow="1" w:lastRow="1" w:firstColumn="1" w:lastColumn="1" w:noHBand="0" w:noVBand="0"/>
          </w:tblPr>
        </w:tblPrChange>
      </w:tblPr>
      <w:tblGrid>
        <w:gridCol w:w="2345"/>
        <w:gridCol w:w="2541"/>
        <w:gridCol w:w="401"/>
        <w:gridCol w:w="3411"/>
        <w:gridCol w:w="1807"/>
        <w:gridCol w:w="1114"/>
        <w:gridCol w:w="901"/>
        <w:gridCol w:w="2603"/>
        <w:tblGridChange w:id="439">
          <w:tblGrid>
            <w:gridCol w:w="2457"/>
            <w:gridCol w:w="2429"/>
            <w:gridCol w:w="401"/>
            <w:gridCol w:w="3411"/>
            <w:gridCol w:w="1807"/>
            <w:gridCol w:w="1114"/>
            <w:gridCol w:w="901"/>
            <w:gridCol w:w="2603"/>
          </w:tblGrid>
        </w:tblGridChange>
      </w:tblGrid>
      <w:tr w:rsidR="00902247" w14:paraId="7B10C2A5" w14:textId="77777777" w:rsidTr="00894691">
        <w:trPr>
          <w:trHeight w:hRule="exact" w:val="288"/>
          <w:trPrChange w:id="440" w:author="Juliann Davis" w:date="2022-06-08T09:06:00Z">
            <w:trPr>
              <w:trHeight w:hRule="exact" w:val="288"/>
            </w:trPr>
          </w:trPrChange>
        </w:trPr>
        <w:tc>
          <w:tcPr>
            <w:tcW w:w="15123" w:type="dxa"/>
            <w:gridSpan w:val="8"/>
            <w:tcBorders>
              <w:top w:val="single" w:sz="9" w:space="0" w:color="000000"/>
              <w:left w:val="single" w:sz="8" w:space="0" w:color="000000"/>
              <w:bottom w:val="single" w:sz="6" w:space="0" w:color="000000"/>
              <w:right w:val="single" w:sz="9" w:space="0" w:color="000000"/>
            </w:tcBorders>
            <w:tcPrChange w:id="441" w:author="Juliann Davis" w:date="2022-06-08T09:06:00Z">
              <w:tcPr>
                <w:tcW w:w="15122" w:type="dxa"/>
                <w:gridSpan w:val="8"/>
                <w:tcBorders>
                  <w:top w:val="single" w:sz="9" w:space="0" w:color="000000"/>
                  <w:left w:val="single" w:sz="8" w:space="0" w:color="000000"/>
                  <w:bottom w:val="single" w:sz="6" w:space="0" w:color="000000"/>
                  <w:right w:val="single" w:sz="9" w:space="0" w:color="000000"/>
                </w:tcBorders>
              </w:tcPr>
            </w:tcPrChange>
          </w:tcPr>
          <w:p w14:paraId="5B4EDA12" w14:textId="77777777" w:rsidR="00902247" w:rsidRDefault="00DC6C78">
            <w:pPr>
              <w:pStyle w:val="TableParagraph"/>
              <w:spacing w:before="6"/>
              <w:ind w:left="94"/>
              <w:rPr>
                <w:rFonts w:ascii="Arial" w:eastAsia="Arial" w:hAnsi="Arial" w:cs="Arial"/>
              </w:rPr>
            </w:pPr>
            <w:r>
              <w:rPr>
                <w:rFonts w:ascii="Arial"/>
                <w:b/>
                <w:spacing w:val="-1"/>
              </w:rPr>
              <w:t>Goal:</w:t>
            </w:r>
            <w:r>
              <w:rPr>
                <w:rFonts w:ascii="Arial"/>
                <w:b/>
                <w:spacing w:val="50"/>
              </w:rPr>
              <w:t xml:space="preserve"> </w:t>
            </w:r>
            <w:r>
              <w:rPr>
                <w:rFonts w:ascii="Arial"/>
                <w:b/>
                <w:spacing w:val="-2"/>
              </w:rPr>
              <w:t>To</w:t>
            </w:r>
            <w:r>
              <w:rPr>
                <w:rFonts w:ascii="Arial"/>
                <w:b/>
                <w:spacing w:val="-5"/>
              </w:rPr>
              <w:t xml:space="preserve"> </w:t>
            </w:r>
            <w:r>
              <w:rPr>
                <w:rFonts w:ascii="Arial"/>
                <w:b/>
                <w:spacing w:val="-1"/>
              </w:rPr>
              <w:t>give</w:t>
            </w:r>
            <w:r>
              <w:rPr>
                <w:rFonts w:ascii="Arial"/>
                <w:b/>
                <w:spacing w:val="-6"/>
              </w:rPr>
              <w:t xml:space="preserve"> </w:t>
            </w:r>
            <w:r>
              <w:rPr>
                <w:rFonts w:ascii="Arial"/>
                <w:b/>
              </w:rPr>
              <w:t>older</w:t>
            </w:r>
            <w:r>
              <w:rPr>
                <w:rFonts w:ascii="Arial"/>
                <w:b/>
                <w:spacing w:val="-6"/>
              </w:rPr>
              <w:t xml:space="preserve"> </w:t>
            </w:r>
            <w:r>
              <w:rPr>
                <w:rFonts w:ascii="Arial"/>
                <w:b/>
                <w:spacing w:val="-1"/>
              </w:rPr>
              <w:t>individuals</w:t>
            </w:r>
            <w:r>
              <w:rPr>
                <w:rFonts w:ascii="Arial"/>
                <w:b/>
                <w:spacing w:val="-6"/>
              </w:rPr>
              <w:t xml:space="preserve"> </w:t>
            </w:r>
            <w:r>
              <w:rPr>
                <w:rFonts w:ascii="Arial"/>
                <w:b/>
                <w:spacing w:val="-1"/>
              </w:rPr>
              <w:t>access</w:t>
            </w:r>
            <w:r>
              <w:rPr>
                <w:rFonts w:ascii="Arial"/>
                <w:b/>
                <w:spacing w:val="-7"/>
              </w:rPr>
              <w:t xml:space="preserve"> </w:t>
            </w:r>
            <w:r>
              <w:rPr>
                <w:rFonts w:ascii="Arial"/>
                <w:b/>
              </w:rPr>
              <w:t>to</w:t>
            </w:r>
            <w:r>
              <w:rPr>
                <w:rFonts w:ascii="Arial"/>
                <w:b/>
                <w:spacing w:val="-7"/>
              </w:rPr>
              <w:t xml:space="preserve"> </w:t>
            </w:r>
            <w:r>
              <w:rPr>
                <w:rFonts w:ascii="Arial"/>
                <w:b/>
                <w:spacing w:val="-1"/>
              </w:rPr>
              <w:t>free</w:t>
            </w:r>
            <w:r>
              <w:rPr>
                <w:rFonts w:ascii="Arial"/>
                <w:b/>
                <w:spacing w:val="-8"/>
              </w:rPr>
              <w:t xml:space="preserve"> </w:t>
            </w:r>
            <w:r>
              <w:rPr>
                <w:rFonts w:ascii="Arial"/>
                <w:b/>
                <w:spacing w:val="-1"/>
              </w:rPr>
              <w:t>or</w:t>
            </w:r>
            <w:r>
              <w:rPr>
                <w:rFonts w:ascii="Arial"/>
                <w:b/>
                <w:spacing w:val="-6"/>
              </w:rPr>
              <w:t xml:space="preserve"> </w:t>
            </w:r>
            <w:r>
              <w:rPr>
                <w:rFonts w:ascii="Arial"/>
                <w:b/>
                <w:spacing w:val="-1"/>
              </w:rPr>
              <w:t>reduced</w:t>
            </w:r>
            <w:r>
              <w:rPr>
                <w:rFonts w:ascii="Arial"/>
                <w:b/>
                <w:spacing w:val="-7"/>
              </w:rPr>
              <w:t xml:space="preserve"> </w:t>
            </w:r>
            <w:r>
              <w:rPr>
                <w:rFonts w:ascii="Arial"/>
                <w:b/>
                <w:spacing w:val="-1"/>
              </w:rPr>
              <w:t>legal</w:t>
            </w:r>
            <w:r>
              <w:rPr>
                <w:rFonts w:ascii="Arial"/>
                <w:b/>
                <w:spacing w:val="-6"/>
              </w:rPr>
              <w:t xml:space="preserve"> </w:t>
            </w:r>
            <w:r>
              <w:rPr>
                <w:rFonts w:ascii="Arial"/>
                <w:b/>
                <w:spacing w:val="-1"/>
              </w:rPr>
              <w:t>services</w:t>
            </w:r>
          </w:p>
        </w:tc>
      </w:tr>
      <w:tr w:rsidR="00902247" w14:paraId="4F9437E0" w14:textId="77777777" w:rsidTr="00894691">
        <w:trPr>
          <w:trHeight w:hRule="exact" w:val="288"/>
          <w:trPrChange w:id="442" w:author="Juliann Davis" w:date="2022-06-08T09:06:00Z">
            <w:trPr>
              <w:trHeight w:hRule="exact" w:val="288"/>
            </w:trPr>
          </w:trPrChange>
        </w:trPr>
        <w:tc>
          <w:tcPr>
            <w:tcW w:w="15123" w:type="dxa"/>
            <w:gridSpan w:val="8"/>
            <w:tcBorders>
              <w:top w:val="single" w:sz="6" w:space="0" w:color="000000"/>
              <w:left w:val="single" w:sz="8" w:space="0" w:color="000000"/>
              <w:bottom w:val="single" w:sz="6" w:space="0" w:color="000000"/>
              <w:right w:val="single" w:sz="9" w:space="0" w:color="000000"/>
            </w:tcBorders>
            <w:tcPrChange w:id="443" w:author="Juliann Davis" w:date="2022-06-08T09:06:00Z">
              <w:tcPr>
                <w:tcW w:w="15122" w:type="dxa"/>
                <w:gridSpan w:val="8"/>
                <w:tcBorders>
                  <w:top w:val="single" w:sz="6" w:space="0" w:color="000000"/>
                  <w:left w:val="single" w:sz="8" w:space="0" w:color="000000"/>
                  <w:bottom w:val="single" w:sz="6" w:space="0" w:color="000000"/>
                  <w:right w:val="single" w:sz="9" w:space="0" w:color="000000"/>
                </w:tcBorders>
              </w:tcPr>
            </w:tcPrChange>
          </w:tcPr>
          <w:p w14:paraId="4D08398A" w14:textId="77777777" w:rsidR="00902247" w:rsidRDefault="00DC6C78">
            <w:pPr>
              <w:pStyle w:val="TableParagraph"/>
              <w:spacing w:before="6"/>
              <w:ind w:left="94"/>
              <w:rPr>
                <w:rFonts w:ascii="Arial" w:eastAsia="Arial" w:hAnsi="Arial" w:cs="Arial"/>
              </w:rPr>
            </w:pPr>
            <w:r>
              <w:rPr>
                <w:rFonts w:ascii="Arial"/>
                <w:b/>
                <w:spacing w:val="-1"/>
              </w:rPr>
              <w:t>Problem/Need</w:t>
            </w:r>
            <w:r>
              <w:rPr>
                <w:rFonts w:ascii="Arial"/>
                <w:b/>
                <w:spacing w:val="-6"/>
              </w:rPr>
              <w:t xml:space="preserve"> </w:t>
            </w:r>
            <w:r>
              <w:rPr>
                <w:rFonts w:ascii="Arial"/>
                <w:b/>
                <w:spacing w:val="-1"/>
              </w:rPr>
              <w:t>Statement:</w:t>
            </w:r>
            <w:r>
              <w:rPr>
                <w:rFonts w:ascii="Arial"/>
                <w:b/>
                <w:spacing w:val="50"/>
              </w:rPr>
              <w:t xml:space="preserve"> </w:t>
            </w:r>
            <w:r>
              <w:rPr>
                <w:rFonts w:ascii="Arial"/>
                <w:b/>
                <w:spacing w:val="-1"/>
              </w:rPr>
              <w:t>Legal</w:t>
            </w:r>
            <w:r>
              <w:rPr>
                <w:rFonts w:ascii="Arial"/>
                <w:b/>
                <w:spacing w:val="-3"/>
              </w:rPr>
              <w:t xml:space="preserve"> Aid</w:t>
            </w:r>
            <w:r>
              <w:rPr>
                <w:rFonts w:ascii="Arial"/>
                <w:b/>
                <w:spacing w:val="-7"/>
              </w:rPr>
              <w:t xml:space="preserve"> </w:t>
            </w:r>
            <w:r>
              <w:rPr>
                <w:rFonts w:ascii="Arial"/>
                <w:b/>
                <w:spacing w:val="-1"/>
              </w:rPr>
              <w:t>under</w:t>
            </w:r>
            <w:r>
              <w:rPr>
                <w:rFonts w:ascii="Arial"/>
                <w:b/>
                <w:spacing w:val="-6"/>
              </w:rPr>
              <w:t xml:space="preserve"> </w:t>
            </w:r>
            <w:r>
              <w:rPr>
                <w:rFonts w:ascii="Arial"/>
                <w:b/>
              </w:rPr>
              <w:t>the</w:t>
            </w:r>
            <w:r>
              <w:rPr>
                <w:rFonts w:ascii="Arial"/>
                <w:b/>
                <w:spacing w:val="-7"/>
              </w:rPr>
              <w:t xml:space="preserve"> </w:t>
            </w:r>
            <w:r>
              <w:rPr>
                <w:rFonts w:ascii="Arial"/>
                <w:b/>
                <w:spacing w:val="-1"/>
              </w:rPr>
              <w:t>Older</w:t>
            </w:r>
            <w:r>
              <w:rPr>
                <w:rFonts w:ascii="Arial"/>
                <w:b/>
                <w:spacing w:val="-3"/>
              </w:rPr>
              <w:t xml:space="preserve"> </w:t>
            </w:r>
            <w:r>
              <w:rPr>
                <w:rFonts w:ascii="Arial"/>
                <w:b/>
                <w:spacing w:val="-1"/>
              </w:rPr>
              <w:t>American's</w:t>
            </w:r>
            <w:r>
              <w:rPr>
                <w:rFonts w:ascii="Arial"/>
                <w:b/>
                <w:spacing w:val="-5"/>
              </w:rPr>
              <w:t xml:space="preserve"> </w:t>
            </w:r>
            <w:r>
              <w:rPr>
                <w:rFonts w:ascii="Arial"/>
                <w:b/>
                <w:spacing w:val="-2"/>
              </w:rPr>
              <w:t>Act</w:t>
            </w:r>
            <w:r>
              <w:rPr>
                <w:rFonts w:ascii="Arial"/>
                <w:b/>
                <w:spacing w:val="-6"/>
              </w:rPr>
              <w:t xml:space="preserve"> </w:t>
            </w:r>
            <w:r>
              <w:rPr>
                <w:rFonts w:ascii="Arial"/>
                <w:b/>
              </w:rPr>
              <w:t>is</w:t>
            </w:r>
            <w:r>
              <w:rPr>
                <w:rFonts w:ascii="Arial"/>
                <w:b/>
                <w:spacing w:val="-7"/>
              </w:rPr>
              <w:t xml:space="preserve"> </w:t>
            </w:r>
            <w:r>
              <w:rPr>
                <w:rFonts w:ascii="Arial"/>
                <w:b/>
                <w:spacing w:val="-1"/>
              </w:rPr>
              <w:t>limited</w:t>
            </w:r>
            <w:r>
              <w:rPr>
                <w:rFonts w:ascii="Arial"/>
                <w:b/>
                <w:spacing w:val="-9"/>
              </w:rPr>
              <w:t xml:space="preserve"> </w:t>
            </w:r>
            <w:r>
              <w:rPr>
                <w:rFonts w:ascii="Arial"/>
                <w:b/>
                <w:spacing w:val="-1"/>
              </w:rPr>
              <w:t>in</w:t>
            </w:r>
            <w:r>
              <w:rPr>
                <w:rFonts w:ascii="Arial"/>
                <w:b/>
                <w:spacing w:val="-7"/>
              </w:rPr>
              <w:t xml:space="preserve"> </w:t>
            </w:r>
            <w:r>
              <w:rPr>
                <w:rFonts w:ascii="Arial"/>
                <w:b/>
                <w:spacing w:val="-1"/>
              </w:rPr>
              <w:t>both</w:t>
            </w:r>
            <w:r>
              <w:rPr>
                <w:rFonts w:ascii="Arial"/>
                <w:b/>
                <w:spacing w:val="-9"/>
              </w:rPr>
              <w:t xml:space="preserve"> </w:t>
            </w:r>
            <w:r>
              <w:rPr>
                <w:rFonts w:ascii="Arial"/>
                <w:b/>
                <w:spacing w:val="-1"/>
              </w:rPr>
              <w:t>funding</w:t>
            </w:r>
            <w:r>
              <w:rPr>
                <w:rFonts w:ascii="Arial"/>
                <w:b/>
                <w:spacing w:val="-7"/>
              </w:rPr>
              <w:t xml:space="preserve"> </w:t>
            </w:r>
            <w:r>
              <w:rPr>
                <w:rFonts w:ascii="Arial"/>
                <w:b/>
                <w:spacing w:val="-1"/>
              </w:rPr>
              <w:t>and</w:t>
            </w:r>
            <w:r>
              <w:rPr>
                <w:rFonts w:ascii="Arial"/>
                <w:b/>
                <w:spacing w:val="-7"/>
              </w:rPr>
              <w:t xml:space="preserve"> </w:t>
            </w:r>
            <w:r>
              <w:rPr>
                <w:rFonts w:ascii="Arial"/>
                <w:b/>
                <w:spacing w:val="-1"/>
              </w:rPr>
              <w:t>scope.</w:t>
            </w:r>
          </w:p>
        </w:tc>
      </w:tr>
      <w:tr w:rsidR="00902247" w14:paraId="3F23623B" w14:textId="77777777" w:rsidTr="00894691">
        <w:trPr>
          <w:trHeight w:hRule="exact" w:val="516"/>
          <w:trPrChange w:id="444" w:author="Juliann Davis" w:date="2022-06-08T09:06:00Z">
            <w:trPr>
              <w:trHeight w:hRule="exact" w:val="516"/>
            </w:trPr>
          </w:trPrChange>
        </w:trPr>
        <w:tc>
          <w:tcPr>
            <w:tcW w:w="2345" w:type="dxa"/>
            <w:vMerge w:val="restart"/>
            <w:tcBorders>
              <w:top w:val="single" w:sz="6" w:space="0" w:color="000000"/>
              <w:left w:val="single" w:sz="8" w:space="0" w:color="000000"/>
              <w:right w:val="single" w:sz="6" w:space="0" w:color="000000"/>
            </w:tcBorders>
            <w:tcPrChange w:id="445" w:author="Juliann Davis" w:date="2022-06-08T09:06:00Z">
              <w:tcPr>
                <w:tcW w:w="2457" w:type="dxa"/>
                <w:vMerge w:val="restart"/>
                <w:tcBorders>
                  <w:top w:val="single" w:sz="6" w:space="0" w:color="000000"/>
                  <w:left w:val="single" w:sz="8" w:space="0" w:color="000000"/>
                  <w:right w:val="single" w:sz="6" w:space="0" w:color="000000"/>
                </w:tcBorders>
              </w:tcPr>
            </w:tcPrChange>
          </w:tcPr>
          <w:p w14:paraId="043076ED" w14:textId="77777777" w:rsidR="00902247" w:rsidRDefault="00902247">
            <w:pPr>
              <w:pStyle w:val="TableParagraph"/>
              <w:spacing w:before="10"/>
              <w:rPr>
                <w:rFonts w:ascii="Times New Roman" w:eastAsia="Times New Roman" w:hAnsi="Times New Roman" w:cs="Times New Roman"/>
                <w:sz w:val="32"/>
                <w:szCs w:val="32"/>
              </w:rPr>
            </w:pPr>
          </w:p>
          <w:p w14:paraId="524F20D0" w14:textId="77777777" w:rsidR="00902247" w:rsidRDefault="00DC6C78">
            <w:pPr>
              <w:pStyle w:val="TableParagraph"/>
              <w:ind w:left="714"/>
              <w:rPr>
                <w:rFonts w:ascii="Arial" w:eastAsia="Arial" w:hAnsi="Arial" w:cs="Arial"/>
              </w:rPr>
            </w:pPr>
            <w:r>
              <w:rPr>
                <w:rFonts w:ascii="Arial"/>
                <w:spacing w:val="-1"/>
              </w:rPr>
              <w:t>Outcomes</w:t>
            </w:r>
          </w:p>
        </w:tc>
        <w:tc>
          <w:tcPr>
            <w:tcW w:w="2541" w:type="dxa"/>
            <w:vMerge w:val="restart"/>
            <w:tcBorders>
              <w:top w:val="single" w:sz="6" w:space="0" w:color="000000"/>
              <w:left w:val="single" w:sz="6" w:space="0" w:color="000000"/>
              <w:right w:val="single" w:sz="6" w:space="0" w:color="000000"/>
            </w:tcBorders>
            <w:tcPrChange w:id="446" w:author="Juliann Davis" w:date="2022-06-08T09:06:00Z">
              <w:tcPr>
                <w:tcW w:w="2429" w:type="dxa"/>
                <w:vMerge w:val="restart"/>
                <w:tcBorders>
                  <w:top w:val="single" w:sz="6" w:space="0" w:color="000000"/>
                  <w:left w:val="single" w:sz="6" w:space="0" w:color="000000"/>
                  <w:right w:val="single" w:sz="6" w:space="0" w:color="000000"/>
                </w:tcBorders>
              </w:tcPr>
            </w:tcPrChange>
          </w:tcPr>
          <w:p w14:paraId="40AAA6AD" w14:textId="77777777" w:rsidR="00902247" w:rsidRDefault="00902247">
            <w:pPr>
              <w:pStyle w:val="TableParagraph"/>
              <w:rPr>
                <w:rFonts w:ascii="Times New Roman" w:eastAsia="Times New Roman" w:hAnsi="Times New Roman" w:cs="Times New Roman"/>
              </w:rPr>
            </w:pPr>
          </w:p>
          <w:p w14:paraId="6DC90FE4" w14:textId="77777777" w:rsidR="00902247" w:rsidRDefault="00DC6C78">
            <w:pPr>
              <w:pStyle w:val="TableParagraph"/>
              <w:ind w:left="690" w:right="696" w:hanging="60"/>
              <w:rPr>
                <w:rFonts w:ascii="Arial" w:eastAsia="Arial" w:hAnsi="Arial" w:cs="Arial"/>
              </w:rPr>
            </w:pPr>
            <w:r>
              <w:rPr>
                <w:rFonts w:ascii="Arial"/>
                <w:w w:val="90"/>
              </w:rPr>
              <w:t>Measurable</w:t>
            </w:r>
            <w:r>
              <w:rPr>
                <w:rFonts w:ascii="Arial"/>
                <w:spacing w:val="24"/>
                <w:w w:val="93"/>
              </w:rPr>
              <w:t xml:space="preserve"> </w:t>
            </w:r>
            <w:r>
              <w:rPr>
                <w:rFonts w:ascii="Arial"/>
                <w:spacing w:val="-1"/>
              </w:rPr>
              <w:t>Objectives</w:t>
            </w:r>
          </w:p>
        </w:tc>
        <w:tc>
          <w:tcPr>
            <w:tcW w:w="401" w:type="dxa"/>
            <w:vMerge w:val="restart"/>
            <w:tcBorders>
              <w:top w:val="single" w:sz="6" w:space="0" w:color="000000"/>
              <w:left w:val="single" w:sz="6" w:space="0" w:color="000000"/>
              <w:right w:val="single" w:sz="6" w:space="0" w:color="000000"/>
            </w:tcBorders>
            <w:tcPrChange w:id="447" w:author="Juliann Davis" w:date="2022-06-08T09:06:00Z">
              <w:tcPr>
                <w:tcW w:w="401" w:type="dxa"/>
                <w:vMerge w:val="restart"/>
                <w:tcBorders>
                  <w:top w:val="single" w:sz="6" w:space="0" w:color="000000"/>
                  <w:left w:val="single" w:sz="6" w:space="0" w:color="000000"/>
                  <w:right w:val="single" w:sz="6" w:space="0" w:color="000000"/>
                </w:tcBorders>
              </w:tcPr>
            </w:tcPrChange>
          </w:tcPr>
          <w:p w14:paraId="55737DE3" w14:textId="77777777" w:rsidR="00902247" w:rsidRDefault="00902247"/>
        </w:tc>
        <w:tc>
          <w:tcPr>
            <w:tcW w:w="3411" w:type="dxa"/>
            <w:vMerge w:val="restart"/>
            <w:tcBorders>
              <w:top w:val="single" w:sz="6" w:space="0" w:color="000000"/>
              <w:left w:val="single" w:sz="6" w:space="0" w:color="000000"/>
              <w:right w:val="single" w:sz="6" w:space="0" w:color="000000"/>
            </w:tcBorders>
            <w:tcPrChange w:id="448" w:author="Juliann Davis" w:date="2022-06-08T09:06:00Z">
              <w:tcPr>
                <w:tcW w:w="3411" w:type="dxa"/>
                <w:vMerge w:val="restart"/>
                <w:tcBorders>
                  <w:top w:val="single" w:sz="6" w:space="0" w:color="000000"/>
                  <w:left w:val="single" w:sz="6" w:space="0" w:color="000000"/>
                  <w:right w:val="single" w:sz="6" w:space="0" w:color="000000"/>
                </w:tcBorders>
              </w:tcPr>
            </w:tcPrChange>
          </w:tcPr>
          <w:p w14:paraId="4AB14235" w14:textId="77777777" w:rsidR="00902247" w:rsidRDefault="00902247">
            <w:pPr>
              <w:pStyle w:val="TableParagraph"/>
              <w:spacing w:before="10"/>
              <w:rPr>
                <w:rFonts w:ascii="Times New Roman" w:eastAsia="Times New Roman" w:hAnsi="Times New Roman" w:cs="Times New Roman"/>
                <w:sz w:val="32"/>
                <w:szCs w:val="32"/>
              </w:rPr>
            </w:pPr>
          </w:p>
          <w:p w14:paraId="0D45D5CE" w14:textId="77777777" w:rsidR="00902247" w:rsidRDefault="00DC6C78">
            <w:pPr>
              <w:pStyle w:val="TableParagraph"/>
              <w:jc w:val="center"/>
              <w:rPr>
                <w:rFonts w:ascii="Arial" w:eastAsia="Arial" w:hAnsi="Arial" w:cs="Arial"/>
              </w:rPr>
            </w:pPr>
            <w:r>
              <w:rPr>
                <w:rFonts w:ascii="Arial"/>
                <w:spacing w:val="-1"/>
              </w:rPr>
              <w:t>Key</w:t>
            </w:r>
            <w:r>
              <w:rPr>
                <w:rFonts w:ascii="Arial"/>
                <w:spacing w:val="-14"/>
              </w:rPr>
              <w:t xml:space="preserve"> </w:t>
            </w:r>
            <w:r>
              <w:rPr>
                <w:rFonts w:ascii="Arial"/>
              </w:rPr>
              <w:t>Tasks</w:t>
            </w:r>
          </w:p>
        </w:tc>
        <w:tc>
          <w:tcPr>
            <w:tcW w:w="1807" w:type="dxa"/>
            <w:vMerge w:val="restart"/>
            <w:tcBorders>
              <w:top w:val="single" w:sz="6" w:space="0" w:color="000000"/>
              <w:left w:val="single" w:sz="6" w:space="0" w:color="000000"/>
              <w:right w:val="single" w:sz="6" w:space="0" w:color="000000"/>
            </w:tcBorders>
            <w:tcPrChange w:id="449" w:author="Juliann Davis" w:date="2022-06-08T09:06:00Z">
              <w:tcPr>
                <w:tcW w:w="1807" w:type="dxa"/>
                <w:vMerge w:val="restart"/>
                <w:tcBorders>
                  <w:top w:val="single" w:sz="6" w:space="0" w:color="000000"/>
                  <w:left w:val="single" w:sz="6" w:space="0" w:color="000000"/>
                  <w:right w:val="single" w:sz="6" w:space="0" w:color="000000"/>
                </w:tcBorders>
              </w:tcPr>
            </w:tcPrChange>
          </w:tcPr>
          <w:p w14:paraId="4B27FE8D" w14:textId="77777777" w:rsidR="00902247" w:rsidRDefault="00902247">
            <w:pPr>
              <w:pStyle w:val="TableParagraph"/>
              <w:rPr>
                <w:rFonts w:ascii="Times New Roman" w:eastAsia="Times New Roman" w:hAnsi="Times New Roman" w:cs="Times New Roman"/>
              </w:rPr>
            </w:pPr>
          </w:p>
          <w:p w14:paraId="585D4256" w14:textId="77777777" w:rsidR="00902247" w:rsidRDefault="00DC6C78">
            <w:pPr>
              <w:pStyle w:val="TableParagraph"/>
              <w:ind w:left="548" w:right="355" w:hanging="257"/>
              <w:rPr>
                <w:rFonts w:ascii="Arial" w:eastAsia="Arial" w:hAnsi="Arial" w:cs="Arial"/>
              </w:rPr>
            </w:pPr>
            <w:r>
              <w:rPr>
                <w:rFonts w:ascii="Arial"/>
                <w:w w:val="90"/>
              </w:rPr>
              <w:t>Responsible</w:t>
            </w:r>
            <w:r>
              <w:rPr>
                <w:rFonts w:ascii="Arial"/>
                <w:spacing w:val="23"/>
                <w:w w:val="93"/>
              </w:rPr>
              <w:t xml:space="preserve"> </w:t>
            </w:r>
            <w:r>
              <w:rPr>
                <w:rFonts w:ascii="Arial"/>
                <w:spacing w:val="-1"/>
              </w:rPr>
              <w:t>Person</w:t>
            </w:r>
          </w:p>
        </w:tc>
        <w:tc>
          <w:tcPr>
            <w:tcW w:w="2015" w:type="dxa"/>
            <w:gridSpan w:val="2"/>
            <w:tcBorders>
              <w:top w:val="single" w:sz="6" w:space="0" w:color="000000"/>
              <w:left w:val="single" w:sz="6" w:space="0" w:color="000000"/>
              <w:bottom w:val="single" w:sz="6" w:space="0" w:color="000000"/>
              <w:right w:val="single" w:sz="6" w:space="0" w:color="000000"/>
            </w:tcBorders>
            <w:tcPrChange w:id="450" w:author="Juliann Davis" w:date="2022-06-08T09:06:00Z">
              <w:tcPr>
                <w:tcW w:w="2014" w:type="dxa"/>
                <w:gridSpan w:val="2"/>
                <w:tcBorders>
                  <w:top w:val="single" w:sz="6" w:space="0" w:color="000000"/>
                  <w:left w:val="single" w:sz="6" w:space="0" w:color="000000"/>
                  <w:bottom w:val="single" w:sz="6" w:space="0" w:color="000000"/>
                  <w:right w:val="single" w:sz="6" w:space="0" w:color="000000"/>
                </w:tcBorders>
              </w:tcPr>
            </w:tcPrChange>
          </w:tcPr>
          <w:p w14:paraId="0CC6B24A" w14:textId="77777777" w:rsidR="00902247" w:rsidRDefault="00DC6C78">
            <w:pPr>
              <w:pStyle w:val="TableParagraph"/>
              <w:spacing w:line="245" w:lineRule="exact"/>
              <w:jc w:val="center"/>
              <w:rPr>
                <w:rFonts w:ascii="Arial" w:eastAsia="Arial" w:hAnsi="Arial" w:cs="Arial"/>
              </w:rPr>
            </w:pPr>
            <w:r>
              <w:rPr>
                <w:rFonts w:ascii="Arial"/>
                <w:spacing w:val="-1"/>
              </w:rPr>
              <w:t>Timeframe</w:t>
            </w:r>
            <w:r>
              <w:rPr>
                <w:rFonts w:ascii="Arial"/>
                <w:spacing w:val="-17"/>
              </w:rPr>
              <w:t xml:space="preserve"> </w:t>
            </w:r>
            <w:r>
              <w:rPr>
                <w:rFonts w:ascii="Arial"/>
                <w:spacing w:val="-1"/>
              </w:rPr>
              <w:t>(2021-</w:t>
            </w:r>
          </w:p>
          <w:p w14:paraId="3DB27A94" w14:textId="77777777" w:rsidR="00902247" w:rsidRDefault="00DC6C78">
            <w:pPr>
              <w:pStyle w:val="TableParagraph"/>
              <w:spacing w:before="1"/>
              <w:jc w:val="center"/>
              <w:rPr>
                <w:rFonts w:ascii="Arial" w:eastAsia="Arial" w:hAnsi="Arial" w:cs="Arial"/>
              </w:rPr>
            </w:pPr>
            <w:r>
              <w:rPr>
                <w:rFonts w:ascii="Arial"/>
                <w:spacing w:val="-1"/>
              </w:rPr>
              <w:t>2024)</w:t>
            </w:r>
          </w:p>
        </w:tc>
        <w:tc>
          <w:tcPr>
            <w:tcW w:w="2603" w:type="dxa"/>
            <w:vMerge w:val="restart"/>
            <w:tcBorders>
              <w:top w:val="single" w:sz="6" w:space="0" w:color="000000"/>
              <w:left w:val="single" w:sz="6" w:space="0" w:color="000000"/>
              <w:right w:val="single" w:sz="9" w:space="0" w:color="000000"/>
            </w:tcBorders>
            <w:tcPrChange w:id="451" w:author="Juliann Davis" w:date="2022-06-08T09:06:00Z">
              <w:tcPr>
                <w:tcW w:w="2603" w:type="dxa"/>
                <w:vMerge w:val="restart"/>
                <w:tcBorders>
                  <w:top w:val="single" w:sz="6" w:space="0" w:color="000000"/>
                  <w:left w:val="single" w:sz="6" w:space="0" w:color="000000"/>
                  <w:right w:val="single" w:sz="9" w:space="0" w:color="000000"/>
                </w:tcBorders>
              </w:tcPr>
            </w:tcPrChange>
          </w:tcPr>
          <w:p w14:paraId="0315545D" w14:textId="77777777" w:rsidR="00902247" w:rsidRDefault="00902247">
            <w:pPr>
              <w:pStyle w:val="TableParagraph"/>
              <w:spacing w:before="10"/>
              <w:rPr>
                <w:rFonts w:ascii="Times New Roman" w:eastAsia="Times New Roman" w:hAnsi="Times New Roman" w:cs="Times New Roman"/>
                <w:sz w:val="32"/>
                <w:szCs w:val="32"/>
              </w:rPr>
            </w:pPr>
          </w:p>
          <w:p w14:paraId="64522A08" w14:textId="77777777" w:rsidR="00902247" w:rsidRDefault="00DC6C78">
            <w:pPr>
              <w:pStyle w:val="TableParagraph"/>
              <w:ind w:left="102"/>
              <w:rPr>
                <w:rFonts w:ascii="Arial" w:eastAsia="Arial" w:hAnsi="Arial" w:cs="Arial"/>
              </w:rPr>
            </w:pPr>
            <w:r>
              <w:rPr>
                <w:rFonts w:ascii="Arial"/>
                <w:spacing w:val="-2"/>
              </w:rPr>
              <w:t>Accomplishment/Update</w:t>
            </w:r>
          </w:p>
        </w:tc>
      </w:tr>
      <w:tr w:rsidR="00902247" w14:paraId="5C9BB262" w14:textId="77777777" w:rsidTr="00894691">
        <w:trPr>
          <w:trHeight w:hRule="exact" w:val="516"/>
          <w:trPrChange w:id="452" w:author="Juliann Davis" w:date="2022-06-08T09:06:00Z">
            <w:trPr>
              <w:trHeight w:hRule="exact" w:val="516"/>
            </w:trPr>
          </w:trPrChange>
        </w:trPr>
        <w:tc>
          <w:tcPr>
            <w:tcW w:w="2345" w:type="dxa"/>
            <w:vMerge/>
            <w:tcBorders>
              <w:left w:val="single" w:sz="8" w:space="0" w:color="000000"/>
              <w:bottom w:val="single" w:sz="6" w:space="0" w:color="000000"/>
              <w:right w:val="single" w:sz="6" w:space="0" w:color="000000"/>
            </w:tcBorders>
            <w:tcPrChange w:id="453" w:author="Juliann Davis" w:date="2022-06-08T09:06:00Z">
              <w:tcPr>
                <w:tcW w:w="2457" w:type="dxa"/>
                <w:vMerge/>
                <w:tcBorders>
                  <w:left w:val="single" w:sz="8" w:space="0" w:color="000000"/>
                  <w:bottom w:val="single" w:sz="6" w:space="0" w:color="000000"/>
                  <w:right w:val="single" w:sz="6" w:space="0" w:color="000000"/>
                </w:tcBorders>
              </w:tcPr>
            </w:tcPrChange>
          </w:tcPr>
          <w:p w14:paraId="4B7C3C70" w14:textId="77777777" w:rsidR="00902247" w:rsidRDefault="00902247"/>
        </w:tc>
        <w:tc>
          <w:tcPr>
            <w:tcW w:w="2541" w:type="dxa"/>
            <w:vMerge/>
            <w:tcBorders>
              <w:left w:val="single" w:sz="6" w:space="0" w:color="000000"/>
              <w:bottom w:val="single" w:sz="6" w:space="0" w:color="000000"/>
              <w:right w:val="single" w:sz="6" w:space="0" w:color="000000"/>
            </w:tcBorders>
            <w:tcPrChange w:id="454" w:author="Juliann Davis" w:date="2022-06-08T09:06:00Z">
              <w:tcPr>
                <w:tcW w:w="2429" w:type="dxa"/>
                <w:vMerge/>
                <w:tcBorders>
                  <w:left w:val="single" w:sz="6" w:space="0" w:color="000000"/>
                  <w:bottom w:val="single" w:sz="6" w:space="0" w:color="000000"/>
                  <w:right w:val="single" w:sz="6" w:space="0" w:color="000000"/>
                </w:tcBorders>
              </w:tcPr>
            </w:tcPrChange>
          </w:tcPr>
          <w:p w14:paraId="782767B4" w14:textId="77777777" w:rsidR="00902247" w:rsidRDefault="00902247"/>
        </w:tc>
        <w:tc>
          <w:tcPr>
            <w:tcW w:w="401" w:type="dxa"/>
            <w:vMerge/>
            <w:tcBorders>
              <w:left w:val="single" w:sz="6" w:space="0" w:color="000000"/>
              <w:bottom w:val="single" w:sz="6" w:space="0" w:color="000000"/>
              <w:right w:val="single" w:sz="6" w:space="0" w:color="000000"/>
            </w:tcBorders>
            <w:tcPrChange w:id="455" w:author="Juliann Davis" w:date="2022-06-08T09:06:00Z">
              <w:tcPr>
                <w:tcW w:w="401" w:type="dxa"/>
                <w:vMerge/>
                <w:tcBorders>
                  <w:left w:val="single" w:sz="6" w:space="0" w:color="000000"/>
                  <w:bottom w:val="single" w:sz="6" w:space="0" w:color="000000"/>
                  <w:right w:val="single" w:sz="6" w:space="0" w:color="000000"/>
                </w:tcBorders>
              </w:tcPr>
            </w:tcPrChange>
          </w:tcPr>
          <w:p w14:paraId="1AC26E7C" w14:textId="77777777" w:rsidR="00902247" w:rsidRDefault="00902247"/>
        </w:tc>
        <w:tc>
          <w:tcPr>
            <w:tcW w:w="3411" w:type="dxa"/>
            <w:vMerge/>
            <w:tcBorders>
              <w:left w:val="single" w:sz="6" w:space="0" w:color="000000"/>
              <w:bottom w:val="single" w:sz="6" w:space="0" w:color="000000"/>
              <w:right w:val="single" w:sz="6" w:space="0" w:color="000000"/>
            </w:tcBorders>
            <w:tcPrChange w:id="456" w:author="Juliann Davis" w:date="2022-06-08T09:06:00Z">
              <w:tcPr>
                <w:tcW w:w="3411" w:type="dxa"/>
                <w:vMerge/>
                <w:tcBorders>
                  <w:left w:val="single" w:sz="6" w:space="0" w:color="000000"/>
                  <w:bottom w:val="single" w:sz="6" w:space="0" w:color="000000"/>
                  <w:right w:val="single" w:sz="6" w:space="0" w:color="000000"/>
                </w:tcBorders>
              </w:tcPr>
            </w:tcPrChange>
          </w:tcPr>
          <w:p w14:paraId="30155BE5" w14:textId="77777777" w:rsidR="00902247" w:rsidRDefault="00902247"/>
        </w:tc>
        <w:tc>
          <w:tcPr>
            <w:tcW w:w="1807" w:type="dxa"/>
            <w:vMerge/>
            <w:tcBorders>
              <w:left w:val="single" w:sz="6" w:space="0" w:color="000000"/>
              <w:bottom w:val="single" w:sz="6" w:space="0" w:color="000000"/>
              <w:right w:val="single" w:sz="6" w:space="0" w:color="000000"/>
            </w:tcBorders>
            <w:tcPrChange w:id="457" w:author="Juliann Davis" w:date="2022-06-08T09:06:00Z">
              <w:tcPr>
                <w:tcW w:w="1807" w:type="dxa"/>
                <w:vMerge/>
                <w:tcBorders>
                  <w:left w:val="single" w:sz="6" w:space="0" w:color="000000"/>
                  <w:bottom w:val="single" w:sz="6" w:space="0" w:color="000000"/>
                  <w:right w:val="single" w:sz="6" w:space="0" w:color="000000"/>
                </w:tcBorders>
              </w:tcPr>
            </w:tcPrChange>
          </w:tcPr>
          <w:p w14:paraId="3E7339A8" w14:textId="77777777" w:rsidR="00902247" w:rsidRDefault="00902247"/>
        </w:tc>
        <w:tc>
          <w:tcPr>
            <w:tcW w:w="1114" w:type="dxa"/>
            <w:tcBorders>
              <w:top w:val="single" w:sz="6" w:space="0" w:color="000000"/>
              <w:left w:val="single" w:sz="6" w:space="0" w:color="000000"/>
              <w:bottom w:val="single" w:sz="6" w:space="0" w:color="000000"/>
              <w:right w:val="single" w:sz="6" w:space="0" w:color="000000"/>
            </w:tcBorders>
            <w:tcPrChange w:id="458" w:author="Juliann Davis" w:date="2022-06-08T09:06:00Z">
              <w:tcPr>
                <w:tcW w:w="1114" w:type="dxa"/>
                <w:tcBorders>
                  <w:top w:val="single" w:sz="6" w:space="0" w:color="000000"/>
                  <w:left w:val="single" w:sz="6" w:space="0" w:color="000000"/>
                  <w:bottom w:val="single" w:sz="6" w:space="0" w:color="000000"/>
                  <w:right w:val="single" w:sz="6" w:space="0" w:color="000000"/>
                </w:tcBorders>
              </w:tcPr>
            </w:tcPrChange>
          </w:tcPr>
          <w:p w14:paraId="6577B739" w14:textId="77777777" w:rsidR="00902247" w:rsidRDefault="00DC6C78">
            <w:pPr>
              <w:pStyle w:val="TableParagraph"/>
              <w:spacing w:before="1" w:line="252" w:lineRule="exact"/>
              <w:ind w:left="315" w:right="343"/>
              <w:rPr>
                <w:rFonts w:ascii="Arial" w:eastAsia="Arial" w:hAnsi="Arial" w:cs="Arial"/>
              </w:rPr>
            </w:pPr>
            <w:r>
              <w:rPr>
                <w:rFonts w:ascii="Arial"/>
                <w:w w:val="90"/>
              </w:rPr>
              <w:t>S</w:t>
            </w:r>
            <w:r>
              <w:rPr>
                <w:rFonts w:ascii="Arial"/>
                <w:spacing w:val="2"/>
                <w:w w:val="90"/>
              </w:rPr>
              <w:t>t</w:t>
            </w:r>
            <w:r>
              <w:rPr>
                <w:rFonts w:ascii="Arial"/>
                <w:w w:val="90"/>
              </w:rPr>
              <w:t>art</w:t>
            </w:r>
            <w:r>
              <w:rPr>
                <w:rFonts w:ascii="Arial"/>
                <w:w w:val="93"/>
              </w:rPr>
              <w:t xml:space="preserve"> </w:t>
            </w:r>
            <w:r>
              <w:rPr>
                <w:rFonts w:ascii="Arial"/>
                <w:w w:val="90"/>
              </w:rPr>
              <w:t>Date</w:t>
            </w:r>
          </w:p>
        </w:tc>
        <w:tc>
          <w:tcPr>
            <w:tcW w:w="901" w:type="dxa"/>
            <w:tcBorders>
              <w:top w:val="single" w:sz="6" w:space="0" w:color="000000"/>
              <w:left w:val="single" w:sz="6" w:space="0" w:color="000000"/>
              <w:bottom w:val="single" w:sz="6" w:space="0" w:color="000000"/>
              <w:right w:val="single" w:sz="6" w:space="0" w:color="000000"/>
            </w:tcBorders>
            <w:tcPrChange w:id="459" w:author="Juliann Davis" w:date="2022-06-08T09:06:00Z">
              <w:tcPr>
                <w:tcW w:w="901" w:type="dxa"/>
                <w:tcBorders>
                  <w:top w:val="single" w:sz="6" w:space="0" w:color="000000"/>
                  <w:left w:val="single" w:sz="6" w:space="0" w:color="000000"/>
                  <w:bottom w:val="single" w:sz="6" w:space="0" w:color="000000"/>
                  <w:right w:val="single" w:sz="6" w:space="0" w:color="000000"/>
                </w:tcBorders>
              </w:tcPr>
            </w:tcPrChange>
          </w:tcPr>
          <w:p w14:paraId="3CBCF3B4" w14:textId="77777777" w:rsidR="00902247" w:rsidRDefault="00DC6C78">
            <w:pPr>
              <w:pStyle w:val="TableParagraph"/>
              <w:spacing w:before="1" w:line="252" w:lineRule="exact"/>
              <w:ind w:left="213" w:right="234" w:firstLine="36"/>
              <w:rPr>
                <w:rFonts w:ascii="Arial" w:eastAsia="Arial" w:hAnsi="Arial" w:cs="Arial"/>
              </w:rPr>
            </w:pPr>
            <w:r>
              <w:rPr>
                <w:rFonts w:ascii="Arial"/>
                <w:spacing w:val="-1"/>
              </w:rPr>
              <w:t>End</w:t>
            </w:r>
            <w:r>
              <w:rPr>
                <w:rFonts w:ascii="Arial"/>
                <w:spacing w:val="22"/>
              </w:rPr>
              <w:t xml:space="preserve"> </w:t>
            </w:r>
            <w:r>
              <w:rPr>
                <w:rFonts w:ascii="Arial"/>
                <w:w w:val="90"/>
              </w:rPr>
              <w:t>Date</w:t>
            </w:r>
          </w:p>
        </w:tc>
        <w:tc>
          <w:tcPr>
            <w:tcW w:w="2603" w:type="dxa"/>
            <w:vMerge/>
            <w:tcBorders>
              <w:left w:val="single" w:sz="6" w:space="0" w:color="000000"/>
              <w:bottom w:val="single" w:sz="6" w:space="0" w:color="000000"/>
              <w:right w:val="single" w:sz="9" w:space="0" w:color="000000"/>
            </w:tcBorders>
            <w:tcPrChange w:id="460" w:author="Juliann Davis" w:date="2022-06-08T09:06:00Z">
              <w:tcPr>
                <w:tcW w:w="2603" w:type="dxa"/>
                <w:vMerge/>
                <w:tcBorders>
                  <w:left w:val="single" w:sz="6" w:space="0" w:color="000000"/>
                  <w:bottom w:val="single" w:sz="6" w:space="0" w:color="000000"/>
                  <w:right w:val="single" w:sz="9" w:space="0" w:color="000000"/>
                </w:tcBorders>
              </w:tcPr>
            </w:tcPrChange>
          </w:tcPr>
          <w:p w14:paraId="37DE0CBE" w14:textId="77777777" w:rsidR="00902247" w:rsidRDefault="00902247"/>
        </w:tc>
      </w:tr>
      <w:tr w:rsidR="00902247" w14:paraId="2587B12D" w14:textId="77777777" w:rsidTr="00894691">
        <w:trPr>
          <w:trHeight w:hRule="exact" w:val="1020"/>
          <w:trPrChange w:id="461" w:author="Juliann Davis" w:date="2022-06-08T09:06:00Z">
            <w:trPr>
              <w:trHeight w:hRule="exact" w:val="1020"/>
            </w:trPr>
          </w:trPrChange>
        </w:trPr>
        <w:tc>
          <w:tcPr>
            <w:tcW w:w="2345" w:type="dxa"/>
            <w:vMerge w:val="restart"/>
            <w:tcBorders>
              <w:top w:val="single" w:sz="6" w:space="0" w:color="000000"/>
              <w:left w:val="single" w:sz="8" w:space="0" w:color="000000"/>
              <w:right w:val="single" w:sz="6" w:space="0" w:color="000000"/>
            </w:tcBorders>
            <w:tcPrChange w:id="462" w:author="Juliann Davis" w:date="2022-06-08T09:06:00Z">
              <w:tcPr>
                <w:tcW w:w="2457" w:type="dxa"/>
                <w:vMerge w:val="restart"/>
                <w:tcBorders>
                  <w:top w:val="single" w:sz="6" w:space="0" w:color="000000"/>
                  <w:left w:val="single" w:sz="8" w:space="0" w:color="000000"/>
                  <w:right w:val="single" w:sz="6" w:space="0" w:color="000000"/>
                </w:tcBorders>
              </w:tcPr>
            </w:tcPrChange>
          </w:tcPr>
          <w:p w14:paraId="5C173FE1" w14:textId="77777777" w:rsidR="00902247" w:rsidRDefault="00902247">
            <w:pPr>
              <w:pStyle w:val="TableParagraph"/>
              <w:rPr>
                <w:rFonts w:ascii="Times New Roman" w:eastAsia="Times New Roman" w:hAnsi="Times New Roman" w:cs="Times New Roman"/>
              </w:rPr>
            </w:pPr>
          </w:p>
          <w:p w14:paraId="02FA7242" w14:textId="77777777" w:rsidR="00902247" w:rsidRDefault="00902247">
            <w:pPr>
              <w:pStyle w:val="TableParagraph"/>
              <w:rPr>
                <w:rFonts w:ascii="Times New Roman" w:eastAsia="Times New Roman" w:hAnsi="Times New Roman" w:cs="Times New Roman"/>
              </w:rPr>
            </w:pPr>
          </w:p>
          <w:p w14:paraId="5CFE0772" w14:textId="77777777" w:rsidR="00902247" w:rsidRDefault="00902247">
            <w:pPr>
              <w:pStyle w:val="TableParagraph"/>
              <w:rPr>
                <w:rFonts w:ascii="Times New Roman" w:eastAsia="Times New Roman" w:hAnsi="Times New Roman" w:cs="Times New Roman"/>
              </w:rPr>
            </w:pPr>
          </w:p>
          <w:p w14:paraId="18708679" w14:textId="77777777" w:rsidR="00902247" w:rsidRDefault="00902247">
            <w:pPr>
              <w:pStyle w:val="TableParagraph"/>
              <w:rPr>
                <w:rFonts w:ascii="Times New Roman" w:eastAsia="Times New Roman" w:hAnsi="Times New Roman" w:cs="Times New Roman"/>
              </w:rPr>
            </w:pPr>
          </w:p>
          <w:p w14:paraId="2FE38336" w14:textId="77777777" w:rsidR="00902247" w:rsidRDefault="00902247">
            <w:pPr>
              <w:pStyle w:val="TableParagraph"/>
              <w:rPr>
                <w:rFonts w:ascii="Times New Roman" w:eastAsia="Times New Roman" w:hAnsi="Times New Roman" w:cs="Times New Roman"/>
              </w:rPr>
            </w:pPr>
          </w:p>
          <w:p w14:paraId="462D6B62" w14:textId="77777777" w:rsidR="00902247" w:rsidRDefault="00902247">
            <w:pPr>
              <w:pStyle w:val="TableParagraph"/>
              <w:rPr>
                <w:rFonts w:ascii="Times New Roman" w:eastAsia="Times New Roman" w:hAnsi="Times New Roman" w:cs="Times New Roman"/>
              </w:rPr>
            </w:pPr>
          </w:p>
          <w:p w14:paraId="577D745A" w14:textId="77777777" w:rsidR="00902247" w:rsidRDefault="00902247">
            <w:pPr>
              <w:pStyle w:val="TableParagraph"/>
              <w:spacing w:before="4"/>
              <w:rPr>
                <w:rFonts w:ascii="Times New Roman" w:eastAsia="Times New Roman" w:hAnsi="Times New Roman" w:cs="Times New Roman"/>
                <w:sz w:val="26"/>
                <w:szCs w:val="26"/>
              </w:rPr>
            </w:pPr>
          </w:p>
          <w:p w14:paraId="02E5942A" w14:textId="77777777" w:rsidR="00902247" w:rsidRDefault="00DC6C78">
            <w:pPr>
              <w:pStyle w:val="TableParagraph"/>
              <w:ind w:left="183" w:right="185"/>
              <w:jc w:val="center"/>
              <w:rPr>
                <w:rFonts w:ascii="Arial" w:eastAsia="Arial" w:hAnsi="Arial" w:cs="Arial"/>
              </w:rPr>
            </w:pPr>
            <w:r>
              <w:rPr>
                <w:rFonts w:ascii="Arial"/>
                <w:spacing w:val="-1"/>
              </w:rPr>
              <w:t>Older</w:t>
            </w:r>
            <w:r>
              <w:rPr>
                <w:rFonts w:ascii="Arial"/>
                <w:spacing w:val="-8"/>
              </w:rPr>
              <w:t xml:space="preserve"> </w:t>
            </w:r>
            <w:r>
              <w:rPr>
                <w:rFonts w:ascii="Arial"/>
                <w:spacing w:val="-1"/>
              </w:rPr>
              <w:t>adults</w:t>
            </w:r>
            <w:r>
              <w:rPr>
                <w:rFonts w:ascii="Arial"/>
                <w:spacing w:val="-6"/>
              </w:rPr>
              <w:t xml:space="preserve"> </w:t>
            </w:r>
            <w:r>
              <w:rPr>
                <w:rFonts w:ascii="Arial"/>
                <w:spacing w:val="-2"/>
              </w:rPr>
              <w:t>will</w:t>
            </w:r>
            <w:r>
              <w:rPr>
                <w:rFonts w:ascii="Arial"/>
                <w:spacing w:val="-7"/>
              </w:rPr>
              <w:t xml:space="preserve"> </w:t>
            </w:r>
            <w:r>
              <w:rPr>
                <w:rFonts w:ascii="Arial"/>
                <w:spacing w:val="-1"/>
              </w:rPr>
              <w:t>have</w:t>
            </w:r>
            <w:r>
              <w:rPr>
                <w:rFonts w:ascii="Arial"/>
                <w:spacing w:val="28"/>
              </w:rPr>
              <w:t xml:space="preserve"> </w:t>
            </w:r>
            <w:r>
              <w:rPr>
                <w:rFonts w:ascii="Arial"/>
                <w:spacing w:val="-1"/>
              </w:rPr>
              <w:t>access</w:t>
            </w:r>
            <w:r>
              <w:rPr>
                <w:rFonts w:ascii="Arial"/>
                <w:spacing w:val="-9"/>
              </w:rPr>
              <w:t xml:space="preserve"> </w:t>
            </w:r>
            <w:r>
              <w:rPr>
                <w:rFonts w:ascii="Arial"/>
              </w:rPr>
              <w:t>to</w:t>
            </w:r>
            <w:r>
              <w:rPr>
                <w:rFonts w:ascii="Arial"/>
                <w:spacing w:val="-4"/>
              </w:rPr>
              <w:t xml:space="preserve"> </w:t>
            </w:r>
            <w:r>
              <w:rPr>
                <w:rFonts w:ascii="Arial"/>
              </w:rPr>
              <w:t>a</w:t>
            </w:r>
            <w:r>
              <w:rPr>
                <w:rFonts w:ascii="Arial"/>
                <w:spacing w:val="-7"/>
              </w:rPr>
              <w:t xml:space="preserve"> </w:t>
            </w:r>
            <w:r>
              <w:rPr>
                <w:rFonts w:ascii="Arial"/>
                <w:spacing w:val="-1"/>
              </w:rPr>
              <w:t>broad</w:t>
            </w:r>
            <w:r>
              <w:rPr>
                <w:rFonts w:ascii="Arial"/>
                <w:spacing w:val="27"/>
              </w:rPr>
              <w:t xml:space="preserve"> </w:t>
            </w:r>
            <w:r>
              <w:rPr>
                <w:rFonts w:ascii="Arial"/>
                <w:spacing w:val="-1"/>
              </w:rPr>
              <w:t>range</w:t>
            </w:r>
            <w:r>
              <w:rPr>
                <w:rFonts w:ascii="Arial"/>
                <w:spacing w:val="-6"/>
              </w:rPr>
              <w:t xml:space="preserve"> </w:t>
            </w:r>
            <w:r>
              <w:rPr>
                <w:rFonts w:ascii="Arial"/>
                <w:spacing w:val="-2"/>
              </w:rPr>
              <w:t>of</w:t>
            </w:r>
            <w:r>
              <w:rPr>
                <w:rFonts w:ascii="Arial"/>
                <w:spacing w:val="-5"/>
              </w:rPr>
              <w:t xml:space="preserve"> </w:t>
            </w:r>
            <w:r>
              <w:rPr>
                <w:rFonts w:ascii="Arial"/>
                <w:spacing w:val="-2"/>
              </w:rPr>
              <w:t>legal</w:t>
            </w:r>
            <w:r>
              <w:rPr>
                <w:rFonts w:ascii="Arial"/>
                <w:spacing w:val="28"/>
              </w:rPr>
              <w:t xml:space="preserve"> </w:t>
            </w:r>
            <w:r>
              <w:rPr>
                <w:rFonts w:ascii="Arial"/>
                <w:spacing w:val="-2"/>
              </w:rPr>
              <w:t>services.</w:t>
            </w:r>
          </w:p>
        </w:tc>
        <w:tc>
          <w:tcPr>
            <w:tcW w:w="2541" w:type="dxa"/>
            <w:vMerge w:val="restart"/>
            <w:tcBorders>
              <w:top w:val="single" w:sz="6" w:space="0" w:color="000000"/>
              <w:left w:val="single" w:sz="6" w:space="0" w:color="000000"/>
              <w:right w:val="single" w:sz="6" w:space="0" w:color="000000"/>
            </w:tcBorders>
            <w:tcPrChange w:id="463" w:author="Juliann Davis" w:date="2022-06-08T09:06:00Z">
              <w:tcPr>
                <w:tcW w:w="2429" w:type="dxa"/>
                <w:vMerge w:val="restart"/>
                <w:tcBorders>
                  <w:top w:val="single" w:sz="6" w:space="0" w:color="000000"/>
                  <w:left w:val="single" w:sz="6" w:space="0" w:color="000000"/>
                  <w:right w:val="single" w:sz="6" w:space="0" w:color="000000"/>
                </w:tcBorders>
              </w:tcPr>
            </w:tcPrChange>
          </w:tcPr>
          <w:p w14:paraId="3C71BF36" w14:textId="77777777" w:rsidR="00902247" w:rsidRDefault="00902247">
            <w:pPr>
              <w:pStyle w:val="TableParagraph"/>
              <w:rPr>
                <w:rFonts w:ascii="Times New Roman" w:eastAsia="Times New Roman" w:hAnsi="Times New Roman" w:cs="Times New Roman"/>
              </w:rPr>
            </w:pPr>
          </w:p>
          <w:p w14:paraId="72C15E0C" w14:textId="77777777" w:rsidR="00902247" w:rsidRDefault="00DC6C78" w:rsidP="00F76ECE">
            <w:pPr>
              <w:pStyle w:val="TableParagraph"/>
              <w:spacing w:before="130"/>
              <w:ind w:left="157" w:right="159" w:firstLine="2"/>
              <w:jc w:val="center"/>
              <w:rPr>
                <w:rFonts w:ascii="Arial" w:eastAsia="Arial" w:hAnsi="Arial" w:cs="Arial"/>
              </w:rPr>
            </w:pPr>
            <w:r>
              <w:rPr>
                <w:rFonts w:ascii="Arial"/>
                <w:spacing w:val="-1"/>
              </w:rPr>
              <w:t>10</w:t>
            </w:r>
            <w:r>
              <w:rPr>
                <w:rFonts w:ascii="Arial"/>
                <w:spacing w:val="-7"/>
              </w:rPr>
              <w:t xml:space="preserve"> </w:t>
            </w:r>
            <w:r>
              <w:rPr>
                <w:rFonts w:ascii="Arial"/>
                <w:spacing w:val="-1"/>
              </w:rPr>
              <w:t>older</w:t>
            </w:r>
            <w:r>
              <w:rPr>
                <w:rFonts w:ascii="Arial"/>
                <w:spacing w:val="-3"/>
              </w:rPr>
              <w:t xml:space="preserve"> </w:t>
            </w:r>
            <w:r>
              <w:rPr>
                <w:rFonts w:ascii="Arial"/>
                <w:spacing w:val="-2"/>
              </w:rPr>
              <w:t>adults</w:t>
            </w:r>
            <w:r>
              <w:rPr>
                <w:rFonts w:ascii="Arial"/>
                <w:spacing w:val="-7"/>
              </w:rPr>
              <w:t xml:space="preserve"> </w:t>
            </w:r>
            <w:r>
              <w:rPr>
                <w:rFonts w:ascii="Arial"/>
                <w:spacing w:val="-2"/>
              </w:rPr>
              <w:t>will</w:t>
            </w:r>
            <w:r>
              <w:rPr>
                <w:rFonts w:ascii="Arial"/>
                <w:spacing w:val="29"/>
              </w:rPr>
              <w:t xml:space="preserve"> </w:t>
            </w:r>
            <w:r>
              <w:rPr>
                <w:rFonts w:ascii="Arial"/>
                <w:spacing w:val="-1"/>
              </w:rPr>
              <w:t>receive</w:t>
            </w:r>
            <w:r>
              <w:rPr>
                <w:rFonts w:ascii="Arial"/>
                <w:spacing w:val="-7"/>
              </w:rPr>
              <w:t xml:space="preserve"> </w:t>
            </w:r>
            <w:r>
              <w:rPr>
                <w:rFonts w:ascii="Arial"/>
              </w:rPr>
              <w:t>free</w:t>
            </w:r>
            <w:r>
              <w:rPr>
                <w:rFonts w:ascii="Arial"/>
                <w:spacing w:val="-7"/>
              </w:rPr>
              <w:t xml:space="preserve"> </w:t>
            </w:r>
            <w:r>
              <w:rPr>
                <w:rFonts w:ascii="Arial"/>
                <w:spacing w:val="-1"/>
              </w:rPr>
              <w:t>or</w:t>
            </w:r>
            <w:r>
              <w:rPr>
                <w:rFonts w:ascii="Arial"/>
                <w:spacing w:val="21"/>
              </w:rPr>
              <w:t xml:space="preserve"> </w:t>
            </w:r>
            <w:r>
              <w:rPr>
                <w:rFonts w:ascii="Arial"/>
                <w:spacing w:val="-1"/>
              </w:rPr>
              <w:t>reduced</w:t>
            </w:r>
            <w:r>
              <w:rPr>
                <w:rFonts w:ascii="Arial"/>
                <w:spacing w:val="-9"/>
              </w:rPr>
              <w:t xml:space="preserve"> </w:t>
            </w:r>
            <w:r>
              <w:rPr>
                <w:rFonts w:ascii="Arial"/>
                <w:spacing w:val="-1"/>
              </w:rPr>
              <w:t>cost</w:t>
            </w:r>
            <w:r>
              <w:rPr>
                <w:rFonts w:ascii="Arial"/>
                <w:spacing w:val="-8"/>
              </w:rPr>
              <w:t xml:space="preserve"> </w:t>
            </w:r>
            <w:r>
              <w:rPr>
                <w:rFonts w:ascii="Arial"/>
                <w:spacing w:val="-1"/>
              </w:rPr>
              <w:t>legal</w:t>
            </w:r>
            <w:r>
              <w:rPr>
                <w:rFonts w:ascii="Arial"/>
                <w:spacing w:val="21"/>
              </w:rPr>
              <w:t xml:space="preserve"> </w:t>
            </w:r>
            <w:r>
              <w:rPr>
                <w:rFonts w:ascii="Arial"/>
                <w:spacing w:val="-1"/>
              </w:rPr>
              <w:t>services</w:t>
            </w:r>
            <w:r>
              <w:rPr>
                <w:rFonts w:ascii="Arial"/>
                <w:spacing w:val="-9"/>
              </w:rPr>
              <w:t xml:space="preserve"> </w:t>
            </w:r>
            <w:r>
              <w:rPr>
                <w:rFonts w:ascii="Arial"/>
                <w:spacing w:val="-1"/>
              </w:rPr>
              <w:t>each</w:t>
            </w:r>
            <w:r>
              <w:rPr>
                <w:rFonts w:ascii="Arial"/>
                <w:spacing w:val="-9"/>
              </w:rPr>
              <w:t xml:space="preserve"> </w:t>
            </w:r>
            <w:r>
              <w:rPr>
                <w:rFonts w:ascii="Arial"/>
                <w:spacing w:val="-1"/>
              </w:rPr>
              <w:t>year</w:t>
            </w:r>
            <w:r>
              <w:rPr>
                <w:rFonts w:ascii="Arial"/>
                <w:spacing w:val="28"/>
              </w:rPr>
              <w:t xml:space="preserve"> </w:t>
            </w:r>
            <w:r>
              <w:rPr>
                <w:rFonts w:ascii="Arial"/>
                <w:spacing w:val="-1"/>
              </w:rPr>
              <w:t>through</w:t>
            </w:r>
            <w:r>
              <w:rPr>
                <w:rFonts w:ascii="Arial"/>
                <w:spacing w:val="-14"/>
              </w:rPr>
              <w:t xml:space="preserve"> </w:t>
            </w:r>
            <w:r>
              <w:rPr>
                <w:rFonts w:ascii="Arial"/>
                <w:spacing w:val="-1"/>
              </w:rPr>
              <w:t>OAA</w:t>
            </w:r>
            <w:r>
              <w:rPr>
                <w:rFonts w:ascii="Arial"/>
                <w:spacing w:val="-12"/>
              </w:rPr>
              <w:t xml:space="preserve"> </w:t>
            </w:r>
            <w:r>
              <w:rPr>
                <w:rFonts w:ascii="Arial"/>
                <w:spacing w:val="-1"/>
              </w:rPr>
              <w:t>funding.</w:t>
            </w:r>
            <w:ins w:id="464" w:author="Juliann Davis" w:date="2022-06-08T09:06:00Z">
              <w:r w:rsidR="00894691">
                <w:rPr>
                  <w:rFonts w:ascii="Arial"/>
                  <w:spacing w:val="-1"/>
                </w:rPr>
                <w:t xml:space="preserve"> (</w:t>
              </w:r>
            </w:ins>
            <w:ins w:id="465" w:author="Juliann Davis" w:date="2024-05-09T08:23:00Z">
              <w:r w:rsidR="00F76ECE">
                <w:rPr>
                  <w:rFonts w:ascii="Arial"/>
                  <w:spacing w:val="-1"/>
                </w:rPr>
                <w:t>2023-24</w:t>
              </w:r>
            </w:ins>
            <w:ins w:id="466" w:author="Juliann Davis" w:date="2022-06-08T09:06:00Z">
              <w:r w:rsidR="00894691">
                <w:rPr>
                  <w:rFonts w:ascii="Arial"/>
                  <w:spacing w:val="-1"/>
                </w:rPr>
                <w:t xml:space="preserve"> provided service to </w:t>
              </w:r>
            </w:ins>
            <w:ins w:id="467" w:author="Juliann Davis" w:date="2024-05-09T08:23:00Z">
              <w:r w:rsidR="00F76ECE">
                <w:rPr>
                  <w:rFonts w:ascii="Arial"/>
                  <w:spacing w:val="-1"/>
                </w:rPr>
                <w:t>9</w:t>
              </w:r>
            </w:ins>
            <w:ins w:id="468" w:author="Juliann Davis" w:date="2022-06-08T09:06:00Z">
              <w:r w:rsidR="00894691">
                <w:rPr>
                  <w:rFonts w:ascii="Arial"/>
                  <w:spacing w:val="-1"/>
                </w:rPr>
                <w:t xml:space="preserve"> persons)</w:t>
              </w:r>
            </w:ins>
          </w:p>
        </w:tc>
        <w:tc>
          <w:tcPr>
            <w:tcW w:w="401" w:type="dxa"/>
            <w:tcBorders>
              <w:top w:val="single" w:sz="6" w:space="0" w:color="000000"/>
              <w:left w:val="single" w:sz="6" w:space="0" w:color="000000"/>
              <w:bottom w:val="single" w:sz="6" w:space="0" w:color="000000"/>
              <w:right w:val="single" w:sz="6" w:space="0" w:color="000000"/>
            </w:tcBorders>
            <w:tcPrChange w:id="469" w:author="Juliann Davis" w:date="2022-06-08T09:06:00Z">
              <w:tcPr>
                <w:tcW w:w="401" w:type="dxa"/>
                <w:tcBorders>
                  <w:top w:val="single" w:sz="6" w:space="0" w:color="000000"/>
                  <w:left w:val="single" w:sz="6" w:space="0" w:color="000000"/>
                  <w:bottom w:val="single" w:sz="6" w:space="0" w:color="000000"/>
                  <w:right w:val="single" w:sz="6" w:space="0" w:color="000000"/>
                </w:tcBorders>
              </w:tcPr>
            </w:tcPrChange>
          </w:tcPr>
          <w:p w14:paraId="7F41E49F" w14:textId="77777777" w:rsidR="00902247" w:rsidRDefault="00902247">
            <w:pPr>
              <w:pStyle w:val="TableParagraph"/>
              <w:spacing w:before="6"/>
              <w:rPr>
                <w:rFonts w:ascii="Times New Roman" w:eastAsia="Times New Roman" w:hAnsi="Times New Roman" w:cs="Times New Roman"/>
                <w:sz w:val="32"/>
                <w:szCs w:val="32"/>
              </w:rPr>
            </w:pPr>
          </w:p>
          <w:p w14:paraId="1DECA81E" w14:textId="77777777" w:rsidR="00902247" w:rsidRDefault="00DC6C78">
            <w:pPr>
              <w:pStyle w:val="TableParagraph"/>
              <w:ind w:left="102"/>
              <w:rPr>
                <w:rFonts w:ascii="Arial" w:eastAsia="Arial" w:hAnsi="Arial" w:cs="Arial"/>
              </w:rPr>
            </w:pPr>
            <w:r>
              <w:rPr>
                <w:rFonts w:ascii="Arial"/>
                <w:spacing w:val="-1"/>
              </w:rPr>
              <w:t>a.</w:t>
            </w:r>
          </w:p>
        </w:tc>
        <w:tc>
          <w:tcPr>
            <w:tcW w:w="3411" w:type="dxa"/>
            <w:tcBorders>
              <w:top w:val="single" w:sz="6" w:space="0" w:color="000000"/>
              <w:left w:val="single" w:sz="6" w:space="0" w:color="000000"/>
              <w:bottom w:val="single" w:sz="6" w:space="0" w:color="000000"/>
              <w:right w:val="single" w:sz="6" w:space="0" w:color="000000"/>
            </w:tcBorders>
            <w:tcPrChange w:id="470" w:author="Juliann Davis" w:date="2022-06-08T09:06:00Z">
              <w:tcPr>
                <w:tcW w:w="3411" w:type="dxa"/>
                <w:tcBorders>
                  <w:top w:val="single" w:sz="6" w:space="0" w:color="000000"/>
                  <w:left w:val="single" w:sz="6" w:space="0" w:color="000000"/>
                  <w:bottom w:val="single" w:sz="6" w:space="0" w:color="000000"/>
                  <w:right w:val="single" w:sz="6" w:space="0" w:color="000000"/>
                </w:tcBorders>
              </w:tcPr>
            </w:tcPrChange>
          </w:tcPr>
          <w:p w14:paraId="1AFA4039" w14:textId="77777777" w:rsidR="00902247" w:rsidRDefault="00DC6C78">
            <w:pPr>
              <w:pStyle w:val="TableParagraph"/>
              <w:spacing w:line="239" w:lineRule="auto"/>
              <w:ind w:left="99" w:right="359"/>
              <w:rPr>
                <w:rFonts w:ascii="Arial" w:eastAsia="Arial" w:hAnsi="Arial" w:cs="Arial"/>
              </w:rPr>
            </w:pPr>
            <w:r>
              <w:rPr>
                <w:rFonts w:ascii="Arial"/>
                <w:spacing w:val="-1"/>
              </w:rPr>
              <w:t>Work</w:t>
            </w:r>
            <w:r>
              <w:rPr>
                <w:rFonts w:ascii="Arial"/>
                <w:spacing w:val="-4"/>
              </w:rPr>
              <w:t xml:space="preserve"> </w:t>
            </w:r>
            <w:r>
              <w:rPr>
                <w:rFonts w:ascii="Arial"/>
                <w:spacing w:val="-2"/>
              </w:rPr>
              <w:t>with</w:t>
            </w:r>
            <w:r>
              <w:rPr>
                <w:rFonts w:ascii="Arial"/>
                <w:spacing w:val="-7"/>
              </w:rPr>
              <w:t xml:space="preserve"> </w:t>
            </w:r>
            <w:r>
              <w:rPr>
                <w:rFonts w:ascii="Arial"/>
              </w:rPr>
              <w:t>OLC</w:t>
            </w:r>
            <w:r>
              <w:rPr>
                <w:rFonts w:ascii="Arial"/>
                <w:spacing w:val="-8"/>
              </w:rPr>
              <w:t xml:space="preserve"> </w:t>
            </w:r>
            <w:r>
              <w:rPr>
                <w:rFonts w:ascii="Arial"/>
              </w:rPr>
              <w:t>to</w:t>
            </w:r>
            <w:r>
              <w:rPr>
                <w:rFonts w:ascii="Arial"/>
                <w:spacing w:val="-7"/>
              </w:rPr>
              <w:t xml:space="preserve"> </w:t>
            </w:r>
            <w:r>
              <w:rPr>
                <w:rFonts w:ascii="Arial"/>
                <w:spacing w:val="-1"/>
              </w:rPr>
              <w:t>provide</w:t>
            </w:r>
            <w:r>
              <w:rPr>
                <w:rFonts w:ascii="Arial"/>
                <w:spacing w:val="-5"/>
              </w:rPr>
              <w:t xml:space="preserve"> </w:t>
            </w:r>
            <w:r>
              <w:rPr>
                <w:rFonts w:ascii="Arial"/>
              </w:rPr>
              <w:t>a</w:t>
            </w:r>
            <w:r>
              <w:rPr>
                <w:rFonts w:ascii="Arial"/>
                <w:spacing w:val="29"/>
              </w:rPr>
              <w:t xml:space="preserve"> </w:t>
            </w:r>
            <w:r>
              <w:rPr>
                <w:rFonts w:ascii="Arial"/>
                <w:spacing w:val="-1"/>
              </w:rPr>
              <w:t>wider</w:t>
            </w:r>
            <w:r>
              <w:rPr>
                <w:rFonts w:ascii="Arial"/>
                <w:spacing w:val="-5"/>
              </w:rPr>
              <w:t xml:space="preserve"> </w:t>
            </w:r>
            <w:r>
              <w:rPr>
                <w:rFonts w:ascii="Arial"/>
              </w:rPr>
              <w:t>range</w:t>
            </w:r>
            <w:r>
              <w:rPr>
                <w:rFonts w:ascii="Arial"/>
                <w:spacing w:val="-9"/>
              </w:rPr>
              <w:t xml:space="preserve"> </w:t>
            </w:r>
            <w:r>
              <w:rPr>
                <w:rFonts w:ascii="Arial"/>
                <w:spacing w:val="-2"/>
              </w:rPr>
              <w:t>of</w:t>
            </w:r>
            <w:r>
              <w:rPr>
                <w:rFonts w:ascii="Arial"/>
                <w:spacing w:val="-3"/>
              </w:rPr>
              <w:t xml:space="preserve"> </w:t>
            </w:r>
            <w:r>
              <w:rPr>
                <w:rFonts w:ascii="Arial"/>
                <w:spacing w:val="-1"/>
              </w:rPr>
              <w:t>services</w:t>
            </w:r>
            <w:r>
              <w:rPr>
                <w:rFonts w:ascii="Arial"/>
                <w:spacing w:val="-7"/>
              </w:rPr>
              <w:t xml:space="preserve"> </w:t>
            </w:r>
            <w:r>
              <w:rPr>
                <w:rFonts w:ascii="Arial"/>
                <w:spacing w:val="-1"/>
              </w:rPr>
              <w:t>in</w:t>
            </w:r>
            <w:r>
              <w:rPr>
                <w:rFonts w:ascii="Arial"/>
                <w:spacing w:val="25"/>
              </w:rPr>
              <w:t xml:space="preserve"> </w:t>
            </w:r>
            <w:r>
              <w:rPr>
                <w:rFonts w:ascii="Arial"/>
                <w:spacing w:val="-1"/>
              </w:rPr>
              <w:t>Columbia</w:t>
            </w:r>
            <w:r>
              <w:rPr>
                <w:rFonts w:ascii="Arial"/>
                <w:spacing w:val="-9"/>
              </w:rPr>
              <w:t xml:space="preserve"> </w:t>
            </w:r>
            <w:r>
              <w:rPr>
                <w:rFonts w:ascii="Arial"/>
                <w:spacing w:val="-1"/>
              </w:rPr>
              <w:t>County</w:t>
            </w:r>
            <w:r>
              <w:rPr>
                <w:rFonts w:ascii="Arial"/>
                <w:spacing w:val="-11"/>
              </w:rPr>
              <w:t xml:space="preserve"> </w:t>
            </w:r>
            <w:r>
              <w:rPr>
                <w:rFonts w:ascii="Arial"/>
                <w:spacing w:val="-1"/>
              </w:rPr>
              <w:t>as</w:t>
            </w:r>
            <w:r>
              <w:rPr>
                <w:rFonts w:ascii="Arial"/>
                <w:spacing w:val="-9"/>
              </w:rPr>
              <w:t xml:space="preserve"> </w:t>
            </w:r>
            <w:r>
              <w:rPr>
                <w:rFonts w:ascii="Arial"/>
                <w:spacing w:val="-1"/>
              </w:rPr>
              <w:t>permitted</w:t>
            </w:r>
            <w:r>
              <w:rPr>
                <w:rFonts w:ascii="Arial"/>
                <w:spacing w:val="23"/>
              </w:rPr>
              <w:t xml:space="preserve"> </w:t>
            </w:r>
            <w:r>
              <w:rPr>
                <w:rFonts w:ascii="Arial"/>
                <w:spacing w:val="-1"/>
              </w:rPr>
              <w:t>under</w:t>
            </w:r>
            <w:r>
              <w:rPr>
                <w:rFonts w:ascii="Arial"/>
                <w:spacing w:val="-8"/>
              </w:rPr>
              <w:t xml:space="preserve"> </w:t>
            </w:r>
            <w:r>
              <w:rPr>
                <w:rFonts w:ascii="Arial"/>
              </w:rPr>
              <w:t>the</w:t>
            </w:r>
            <w:r>
              <w:rPr>
                <w:rFonts w:ascii="Arial"/>
                <w:spacing w:val="-9"/>
              </w:rPr>
              <w:t xml:space="preserve"> </w:t>
            </w:r>
            <w:r>
              <w:rPr>
                <w:rFonts w:ascii="Arial"/>
                <w:spacing w:val="-1"/>
              </w:rPr>
              <w:t>OAA.</w:t>
            </w:r>
          </w:p>
        </w:tc>
        <w:tc>
          <w:tcPr>
            <w:tcW w:w="1807" w:type="dxa"/>
            <w:tcBorders>
              <w:top w:val="single" w:sz="6" w:space="0" w:color="000000"/>
              <w:left w:val="single" w:sz="6" w:space="0" w:color="000000"/>
              <w:bottom w:val="single" w:sz="6" w:space="0" w:color="000000"/>
              <w:right w:val="single" w:sz="6" w:space="0" w:color="000000"/>
            </w:tcBorders>
            <w:tcPrChange w:id="471" w:author="Juliann Davis" w:date="2022-06-08T09:06:00Z">
              <w:tcPr>
                <w:tcW w:w="1807" w:type="dxa"/>
                <w:tcBorders>
                  <w:top w:val="single" w:sz="6" w:space="0" w:color="000000"/>
                  <w:left w:val="single" w:sz="6" w:space="0" w:color="000000"/>
                  <w:bottom w:val="single" w:sz="6" w:space="0" w:color="000000"/>
                  <w:right w:val="single" w:sz="6" w:space="0" w:color="000000"/>
                </w:tcBorders>
              </w:tcPr>
            </w:tcPrChange>
          </w:tcPr>
          <w:p w14:paraId="0D7E7C76" w14:textId="77777777" w:rsidR="00902247" w:rsidRDefault="00902247">
            <w:pPr>
              <w:pStyle w:val="TableParagraph"/>
              <w:spacing w:before="8"/>
              <w:rPr>
                <w:rFonts w:ascii="Times New Roman" w:eastAsia="Times New Roman" w:hAnsi="Times New Roman" w:cs="Times New Roman"/>
                <w:sz w:val="21"/>
                <w:szCs w:val="21"/>
              </w:rPr>
            </w:pPr>
          </w:p>
          <w:p w14:paraId="487985B8" w14:textId="77777777" w:rsidR="00902247" w:rsidRDefault="00DC6C78">
            <w:pPr>
              <w:pStyle w:val="TableParagraph"/>
              <w:ind w:left="670" w:right="215" w:hanging="466"/>
              <w:rPr>
                <w:rFonts w:ascii="Arial" w:eastAsia="Arial" w:hAnsi="Arial" w:cs="Arial"/>
              </w:rPr>
            </w:pPr>
            <w:r>
              <w:rPr>
                <w:rFonts w:ascii="Arial"/>
                <w:spacing w:val="-1"/>
              </w:rPr>
              <w:t>AAA</w:t>
            </w:r>
            <w:r>
              <w:rPr>
                <w:rFonts w:ascii="Arial"/>
                <w:spacing w:val="-7"/>
              </w:rPr>
              <w:t xml:space="preserve"> </w:t>
            </w:r>
            <w:r>
              <w:rPr>
                <w:rFonts w:ascii="Arial"/>
                <w:spacing w:val="-1"/>
              </w:rPr>
              <w:t>Staff</w:t>
            </w:r>
            <w:r>
              <w:rPr>
                <w:rFonts w:ascii="Arial"/>
                <w:spacing w:val="-5"/>
              </w:rPr>
              <w:t xml:space="preserve"> </w:t>
            </w:r>
            <w:r>
              <w:rPr>
                <w:rFonts w:ascii="Arial"/>
                <w:spacing w:val="-1"/>
              </w:rPr>
              <w:t>and</w:t>
            </w:r>
            <w:r>
              <w:rPr>
                <w:rFonts w:ascii="Arial"/>
                <w:spacing w:val="22"/>
              </w:rPr>
              <w:t xml:space="preserve"> </w:t>
            </w:r>
            <w:r>
              <w:rPr>
                <w:rFonts w:ascii="Arial"/>
                <w:spacing w:val="-1"/>
              </w:rPr>
              <w:t>OLC</w:t>
            </w:r>
          </w:p>
        </w:tc>
        <w:tc>
          <w:tcPr>
            <w:tcW w:w="1114" w:type="dxa"/>
            <w:tcBorders>
              <w:top w:val="single" w:sz="6" w:space="0" w:color="000000"/>
              <w:left w:val="single" w:sz="6" w:space="0" w:color="000000"/>
              <w:bottom w:val="single" w:sz="6" w:space="0" w:color="000000"/>
              <w:right w:val="single" w:sz="6" w:space="0" w:color="000000"/>
            </w:tcBorders>
            <w:tcPrChange w:id="472" w:author="Juliann Davis" w:date="2022-06-08T09:06:00Z">
              <w:tcPr>
                <w:tcW w:w="1114" w:type="dxa"/>
                <w:tcBorders>
                  <w:top w:val="single" w:sz="6" w:space="0" w:color="000000"/>
                  <w:left w:val="single" w:sz="6" w:space="0" w:color="000000"/>
                  <w:bottom w:val="single" w:sz="6" w:space="0" w:color="000000"/>
                  <w:right w:val="single" w:sz="6" w:space="0" w:color="000000"/>
                </w:tcBorders>
              </w:tcPr>
            </w:tcPrChange>
          </w:tcPr>
          <w:p w14:paraId="551C35DB" w14:textId="4547AE7F" w:rsidR="00902247" w:rsidRDefault="00902247">
            <w:pPr>
              <w:pStyle w:val="TableParagraph"/>
              <w:ind w:left="119"/>
              <w:rPr>
                <w:rFonts w:ascii="Arial" w:eastAsia="Arial" w:hAnsi="Arial" w:cs="Arial"/>
              </w:rPr>
            </w:pPr>
          </w:p>
        </w:tc>
        <w:tc>
          <w:tcPr>
            <w:tcW w:w="901" w:type="dxa"/>
            <w:tcBorders>
              <w:top w:val="single" w:sz="6" w:space="0" w:color="000000"/>
              <w:left w:val="single" w:sz="6" w:space="0" w:color="000000"/>
              <w:bottom w:val="single" w:sz="6" w:space="0" w:color="000000"/>
              <w:right w:val="single" w:sz="6" w:space="0" w:color="000000"/>
            </w:tcBorders>
            <w:tcPrChange w:id="473" w:author="Juliann Davis" w:date="2022-06-08T09:06:00Z">
              <w:tcPr>
                <w:tcW w:w="901" w:type="dxa"/>
                <w:tcBorders>
                  <w:top w:val="single" w:sz="6" w:space="0" w:color="000000"/>
                  <w:left w:val="single" w:sz="6" w:space="0" w:color="000000"/>
                  <w:bottom w:val="single" w:sz="6" w:space="0" w:color="000000"/>
                  <w:right w:val="single" w:sz="6" w:space="0" w:color="000000"/>
                </w:tcBorders>
              </w:tcPr>
            </w:tcPrChange>
          </w:tcPr>
          <w:p w14:paraId="364AE2A8" w14:textId="29AF4DC8" w:rsidR="00902247" w:rsidRDefault="00902247"/>
        </w:tc>
        <w:tc>
          <w:tcPr>
            <w:tcW w:w="2603" w:type="dxa"/>
            <w:tcBorders>
              <w:top w:val="single" w:sz="6" w:space="0" w:color="000000"/>
              <w:left w:val="single" w:sz="6" w:space="0" w:color="000000"/>
              <w:bottom w:val="single" w:sz="6" w:space="0" w:color="000000"/>
              <w:right w:val="single" w:sz="9" w:space="0" w:color="000000"/>
            </w:tcBorders>
            <w:tcPrChange w:id="474" w:author="Juliann Davis" w:date="2022-06-08T09:06:00Z">
              <w:tcPr>
                <w:tcW w:w="2603" w:type="dxa"/>
                <w:tcBorders>
                  <w:top w:val="single" w:sz="6" w:space="0" w:color="000000"/>
                  <w:left w:val="single" w:sz="6" w:space="0" w:color="000000"/>
                  <w:bottom w:val="single" w:sz="6" w:space="0" w:color="000000"/>
                  <w:right w:val="single" w:sz="9" w:space="0" w:color="000000"/>
                </w:tcBorders>
              </w:tcPr>
            </w:tcPrChange>
          </w:tcPr>
          <w:p w14:paraId="71E62789" w14:textId="19D55F22" w:rsidR="00902247" w:rsidRDefault="00902247"/>
        </w:tc>
      </w:tr>
      <w:tr w:rsidR="00902247" w14:paraId="14BA82CE" w14:textId="77777777" w:rsidTr="00F76ECE">
        <w:trPr>
          <w:trHeight w:hRule="exact" w:val="1305"/>
          <w:trPrChange w:id="475" w:author="Juliann Davis" w:date="2024-05-09T08:23:00Z">
            <w:trPr>
              <w:trHeight w:hRule="exact" w:val="1032"/>
            </w:trPr>
          </w:trPrChange>
        </w:trPr>
        <w:tc>
          <w:tcPr>
            <w:tcW w:w="2345" w:type="dxa"/>
            <w:vMerge/>
            <w:tcBorders>
              <w:left w:val="single" w:sz="8" w:space="0" w:color="000000"/>
              <w:right w:val="single" w:sz="6" w:space="0" w:color="000000"/>
            </w:tcBorders>
            <w:tcPrChange w:id="476" w:author="Juliann Davis" w:date="2024-05-09T08:23:00Z">
              <w:tcPr>
                <w:tcW w:w="2457" w:type="dxa"/>
                <w:vMerge/>
                <w:tcBorders>
                  <w:left w:val="single" w:sz="8" w:space="0" w:color="000000"/>
                  <w:right w:val="single" w:sz="6" w:space="0" w:color="000000"/>
                </w:tcBorders>
              </w:tcPr>
            </w:tcPrChange>
          </w:tcPr>
          <w:p w14:paraId="61A4CF4E" w14:textId="77777777" w:rsidR="00902247" w:rsidRDefault="00902247"/>
        </w:tc>
        <w:tc>
          <w:tcPr>
            <w:tcW w:w="2541" w:type="dxa"/>
            <w:vMerge/>
            <w:tcBorders>
              <w:left w:val="single" w:sz="6" w:space="0" w:color="000000"/>
              <w:bottom w:val="single" w:sz="6" w:space="0" w:color="000000"/>
              <w:right w:val="single" w:sz="6" w:space="0" w:color="000000"/>
            </w:tcBorders>
            <w:tcPrChange w:id="477" w:author="Juliann Davis" w:date="2024-05-09T08:23:00Z">
              <w:tcPr>
                <w:tcW w:w="2429" w:type="dxa"/>
                <w:vMerge/>
                <w:tcBorders>
                  <w:left w:val="single" w:sz="6" w:space="0" w:color="000000"/>
                  <w:bottom w:val="single" w:sz="6" w:space="0" w:color="000000"/>
                  <w:right w:val="single" w:sz="6" w:space="0" w:color="000000"/>
                </w:tcBorders>
              </w:tcPr>
            </w:tcPrChange>
          </w:tcPr>
          <w:p w14:paraId="0AB1D9E0" w14:textId="77777777" w:rsidR="00902247" w:rsidRDefault="00902247"/>
        </w:tc>
        <w:tc>
          <w:tcPr>
            <w:tcW w:w="401" w:type="dxa"/>
            <w:tcBorders>
              <w:top w:val="single" w:sz="6" w:space="0" w:color="000000"/>
              <w:left w:val="single" w:sz="6" w:space="0" w:color="000000"/>
              <w:bottom w:val="single" w:sz="6" w:space="0" w:color="000000"/>
              <w:right w:val="single" w:sz="6" w:space="0" w:color="000000"/>
            </w:tcBorders>
            <w:tcPrChange w:id="478" w:author="Juliann Davis" w:date="2024-05-09T08:23:00Z">
              <w:tcPr>
                <w:tcW w:w="401" w:type="dxa"/>
                <w:tcBorders>
                  <w:top w:val="single" w:sz="6" w:space="0" w:color="000000"/>
                  <w:left w:val="single" w:sz="6" w:space="0" w:color="000000"/>
                  <w:bottom w:val="single" w:sz="6" w:space="0" w:color="000000"/>
                  <w:right w:val="single" w:sz="6" w:space="0" w:color="000000"/>
                </w:tcBorders>
              </w:tcPr>
            </w:tcPrChange>
          </w:tcPr>
          <w:p w14:paraId="6400277C" w14:textId="77777777" w:rsidR="00902247" w:rsidRDefault="00902247">
            <w:pPr>
              <w:pStyle w:val="TableParagraph"/>
              <w:rPr>
                <w:rFonts w:ascii="Times New Roman" w:eastAsia="Times New Roman" w:hAnsi="Times New Roman" w:cs="Times New Roman"/>
              </w:rPr>
            </w:pPr>
          </w:p>
          <w:p w14:paraId="74F7BA54" w14:textId="77777777" w:rsidR="00902247" w:rsidRDefault="00DC6C78">
            <w:pPr>
              <w:pStyle w:val="TableParagraph"/>
              <w:spacing w:before="132"/>
              <w:ind w:left="102"/>
              <w:rPr>
                <w:rFonts w:ascii="Arial" w:eastAsia="Arial" w:hAnsi="Arial" w:cs="Arial"/>
              </w:rPr>
            </w:pPr>
            <w:r>
              <w:rPr>
                <w:rFonts w:ascii="Arial"/>
                <w:spacing w:val="-1"/>
              </w:rPr>
              <w:t>b.</w:t>
            </w:r>
          </w:p>
        </w:tc>
        <w:tc>
          <w:tcPr>
            <w:tcW w:w="3411" w:type="dxa"/>
            <w:tcBorders>
              <w:top w:val="single" w:sz="6" w:space="0" w:color="000000"/>
              <w:left w:val="single" w:sz="6" w:space="0" w:color="000000"/>
              <w:bottom w:val="single" w:sz="6" w:space="0" w:color="000000"/>
              <w:right w:val="single" w:sz="6" w:space="0" w:color="000000"/>
            </w:tcBorders>
            <w:tcPrChange w:id="479" w:author="Juliann Davis" w:date="2024-05-09T08:23:00Z">
              <w:tcPr>
                <w:tcW w:w="3411" w:type="dxa"/>
                <w:tcBorders>
                  <w:top w:val="single" w:sz="6" w:space="0" w:color="000000"/>
                  <w:left w:val="single" w:sz="6" w:space="0" w:color="000000"/>
                  <w:bottom w:val="single" w:sz="6" w:space="0" w:color="000000"/>
                  <w:right w:val="single" w:sz="6" w:space="0" w:color="000000"/>
                </w:tcBorders>
              </w:tcPr>
            </w:tcPrChange>
          </w:tcPr>
          <w:p w14:paraId="5EB41323" w14:textId="77777777" w:rsidR="00902247" w:rsidRDefault="00DC6C78">
            <w:pPr>
              <w:pStyle w:val="TableParagraph"/>
              <w:spacing w:before="6"/>
              <w:ind w:left="99" w:right="228"/>
              <w:rPr>
                <w:rFonts w:ascii="Arial" w:eastAsia="Arial" w:hAnsi="Arial" w:cs="Arial"/>
              </w:rPr>
            </w:pPr>
            <w:r>
              <w:rPr>
                <w:rFonts w:ascii="Arial"/>
                <w:spacing w:val="-1"/>
              </w:rPr>
              <w:t>Outreach</w:t>
            </w:r>
            <w:r>
              <w:rPr>
                <w:rFonts w:ascii="Arial"/>
                <w:spacing w:val="-11"/>
              </w:rPr>
              <w:t xml:space="preserve"> </w:t>
            </w:r>
            <w:r>
              <w:rPr>
                <w:rFonts w:ascii="Arial"/>
              </w:rPr>
              <w:t>to</w:t>
            </w:r>
            <w:r>
              <w:rPr>
                <w:rFonts w:ascii="Arial"/>
                <w:spacing w:val="-7"/>
              </w:rPr>
              <w:t xml:space="preserve"> </w:t>
            </w:r>
            <w:r>
              <w:rPr>
                <w:rFonts w:ascii="Arial"/>
                <w:spacing w:val="-2"/>
              </w:rPr>
              <w:t>private</w:t>
            </w:r>
            <w:r>
              <w:rPr>
                <w:rFonts w:ascii="Arial"/>
                <w:spacing w:val="-6"/>
              </w:rPr>
              <w:t xml:space="preserve"> </w:t>
            </w:r>
            <w:r>
              <w:rPr>
                <w:rFonts w:ascii="Arial"/>
                <w:spacing w:val="-1"/>
              </w:rPr>
              <w:t>legal</w:t>
            </w:r>
            <w:r>
              <w:rPr>
                <w:rFonts w:ascii="Arial"/>
                <w:spacing w:val="-10"/>
              </w:rPr>
              <w:t xml:space="preserve"> </w:t>
            </w:r>
            <w:r>
              <w:rPr>
                <w:rFonts w:ascii="Arial"/>
                <w:spacing w:val="-1"/>
              </w:rPr>
              <w:t>offices</w:t>
            </w:r>
            <w:r>
              <w:rPr>
                <w:rFonts w:ascii="Arial"/>
                <w:spacing w:val="43"/>
              </w:rPr>
              <w:t xml:space="preserve"> </w:t>
            </w:r>
            <w:r>
              <w:rPr>
                <w:rFonts w:ascii="Arial"/>
                <w:spacing w:val="-1"/>
              </w:rPr>
              <w:t>in</w:t>
            </w:r>
            <w:r>
              <w:rPr>
                <w:rFonts w:ascii="Arial"/>
                <w:spacing w:val="-7"/>
              </w:rPr>
              <w:t xml:space="preserve"> </w:t>
            </w:r>
            <w:r>
              <w:rPr>
                <w:rFonts w:ascii="Arial"/>
                <w:spacing w:val="-1"/>
              </w:rPr>
              <w:t>Columbia</w:t>
            </w:r>
            <w:r>
              <w:rPr>
                <w:rFonts w:ascii="Arial"/>
                <w:spacing w:val="-7"/>
              </w:rPr>
              <w:t xml:space="preserve"> </w:t>
            </w:r>
            <w:r>
              <w:rPr>
                <w:rFonts w:ascii="Arial"/>
                <w:spacing w:val="-1"/>
              </w:rPr>
              <w:t>County</w:t>
            </w:r>
            <w:r>
              <w:rPr>
                <w:rFonts w:ascii="Arial"/>
                <w:spacing w:val="-8"/>
              </w:rPr>
              <w:t xml:space="preserve"> </w:t>
            </w:r>
            <w:r>
              <w:rPr>
                <w:rFonts w:ascii="Arial"/>
              </w:rPr>
              <w:t>to</w:t>
            </w:r>
            <w:r>
              <w:rPr>
                <w:rFonts w:ascii="Arial"/>
                <w:spacing w:val="-7"/>
              </w:rPr>
              <w:t xml:space="preserve"> </w:t>
            </w:r>
            <w:r>
              <w:rPr>
                <w:rFonts w:ascii="Arial"/>
                <w:spacing w:val="-2"/>
              </w:rPr>
              <w:t>provide</w:t>
            </w:r>
            <w:r>
              <w:rPr>
                <w:rFonts w:ascii="Arial"/>
                <w:spacing w:val="25"/>
              </w:rPr>
              <w:t xml:space="preserve"> </w:t>
            </w:r>
            <w:r>
              <w:rPr>
                <w:rFonts w:ascii="Arial"/>
              </w:rPr>
              <w:t>free</w:t>
            </w:r>
            <w:r>
              <w:rPr>
                <w:rFonts w:ascii="Arial"/>
                <w:spacing w:val="-7"/>
              </w:rPr>
              <w:t xml:space="preserve"> </w:t>
            </w:r>
            <w:r>
              <w:rPr>
                <w:rFonts w:ascii="Arial"/>
                <w:spacing w:val="-2"/>
              </w:rPr>
              <w:t>or</w:t>
            </w:r>
            <w:r>
              <w:rPr>
                <w:rFonts w:ascii="Arial"/>
                <w:spacing w:val="-6"/>
              </w:rPr>
              <w:t xml:space="preserve"> </w:t>
            </w:r>
            <w:r>
              <w:rPr>
                <w:rFonts w:ascii="Arial"/>
                <w:spacing w:val="-1"/>
              </w:rPr>
              <w:t>reduced</w:t>
            </w:r>
            <w:r>
              <w:rPr>
                <w:rFonts w:ascii="Arial"/>
                <w:spacing w:val="-7"/>
              </w:rPr>
              <w:t xml:space="preserve"> </w:t>
            </w:r>
            <w:r>
              <w:rPr>
                <w:rFonts w:ascii="Arial"/>
                <w:spacing w:val="-1"/>
              </w:rPr>
              <w:t>cost</w:t>
            </w:r>
            <w:r>
              <w:rPr>
                <w:rFonts w:ascii="Arial"/>
                <w:spacing w:val="-5"/>
              </w:rPr>
              <w:t xml:space="preserve"> </w:t>
            </w:r>
            <w:r>
              <w:rPr>
                <w:rFonts w:ascii="Arial"/>
                <w:spacing w:val="-2"/>
              </w:rPr>
              <w:t>legal</w:t>
            </w:r>
            <w:r>
              <w:rPr>
                <w:rFonts w:ascii="Arial"/>
                <w:spacing w:val="30"/>
              </w:rPr>
              <w:t xml:space="preserve"> </w:t>
            </w:r>
            <w:r>
              <w:rPr>
                <w:rFonts w:ascii="Arial"/>
                <w:spacing w:val="-1"/>
              </w:rPr>
              <w:t>services</w:t>
            </w:r>
            <w:r>
              <w:rPr>
                <w:rFonts w:ascii="Arial"/>
                <w:spacing w:val="-9"/>
              </w:rPr>
              <w:t xml:space="preserve"> </w:t>
            </w:r>
            <w:r>
              <w:rPr>
                <w:rFonts w:ascii="Arial"/>
              </w:rPr>
              <w:t>to</w:t>
            </w:r>
            <w:r>
              <w:rPr>
                <w:rFonts w:ascii="Arial"/>
                <w:spacing w:val="-9"/>
              </w:rPr>
              <w:t xml:space="preserve"> </w:t>
            </w:r>
            <w:r>
              <w:rPr>
                <w:rFonts w:ascii="Arial"/>
                <w:spacing w:val="-1"/>
              </w:rPr>
              <w:t>older</w:t>
            </w:r>
            <w:r>
              <w:rPr>
                <w:rFonts w:ascii="Arial"/>
                <w:spacing w:val="-8"/>
              </w:rPr>
              <w:t xml:space="preserve"> </w:t>
            </w:r>
            <w:r>
              <w:rPr>
                <w:rFonts w:ascii="Arial"/>
                <w:spacing w:val="-2"/>
              </w:rPr>
              <w:t>individuals.</w:t>
            </w:r>
          </w:p>
        </w:tc>
        <w:tc>
          <w:tcPr>
            <w:tcW w:w="1807" w:type="dxa"/>
            <w:tcBorders>
              <w:top w:val="single" w:sz="6" w:space="0" w:color="000000"/>
              <w:left w:val="single" w:sz="6" w:space="0" w:color="000000"/>
              <w:bottom w:val="single" w:sz="6" w:space="0" w:color="000000"/>
              <w:right w:val="single" w:sz="6" w:space="0" w:color="000000"/>
            </w:tcBorders>
            <w:tcPrChange w:id="480" w:author="Juliann Davis" w:date="2024-05-09T08:23:00Z">
              <w:tcPr>
                <w:tcW w:w="1807" w:type="dxa"/>
                <w:tcBorders>
                  <w:top w:val="single" w:sz="6" w:space="0" w:color="000000"/>
                  <w:left w:val="single" w:sz="6" w:space="0" w:color="000000"/>
                  <w:bottom w:val="single" w:sz="6" w:space="0" w:color="000000"/>
                  <w:right w:val="single" w:sz="6" w:space="0" w:color="000000"/>
                </w:tcBorders>
              </w:tcPr>
            </w:tcPrChange>
          </w:tcPr>
          <w:p w14:paraId="3D4F11D6" w14:textId="77777777" w:rsidR="00902247" w:rsidRDefault="00902247">
            <w:pPr>
              <w:pStyle w:val="TableParagraph"/>
              <w:rPr>
                <w:rFonts w:ascii="Times New Roman" w:eastAsia="Times New Roman" w:hAnsi="Times New Roman" w:cs="Times New Roman"/>
              </w:rPr>
            </w:pPr>
          </w:p>
          <w:p w14:paraId="1D6C1CB4" w14:textId="77777777" w:rsidR="00902247" w:rsidRDefault="00DC6C78">
            <w:pPr>
              <w:pStyle w:val="TableParagraph"/>
              <w:spacing w:before="132"/>
              <w:ind w:left="418"/>
              <w:rPr>
                <w:rFonts w:ascii="Arial" w:eastAsia="Arial" w:hAnsi="Arial" w:cs="Arial"/>
              </w:rPr>
            </w:pPr>
            <w:r>
              <w:rPr>
                <w:rFonts w:ascii="Arial"/>
                <w:spacing w:val="-1"/>
              </w:rPr>
              <w:t>AAA</w:t>
            </w:r>
            <w:r>
              <w:rPr>
                <w:rFonts w:ascii="Arial"/>
                <w:spacing w:val="-10"/>
              </w:rPr>
              <w:t xml:space="preserve"> </w:t>
            </w:r>
            <w:r>
              <w:rPr>
                <w:rFonts w:ascii="Arial"/>
                <w:spacing w:val="-1"/>
              </w:rPr>
              <w:t>Staff</w:t>
            </w:r>
          </w:p>
        </w:tc>
        <w:tc>
          <w:tcPr>
            <w:tcW w:w="1114" w:type="dxa"/>
            <w:tcBorders>
              <w:top w:val="single" w:sz="6" w:space="0" w:color="000000"/>
              <w:left w:val="single" w:sz="6" w:space="0" w:color="000000"/>
              <w:bottom w:val="single" w:sz="6" w:space="0" w:color="000000"/>
              <w:right w:val="single" w:sz="6" w:space="0" w:color="000000"/>
            </w:tcBorders>
            <w:tcPrChange w:id="481" w:author="Juliann Davis" w:date="2024-05-09T08:23:00Z">
              <w:tcPr>
                <w:tcW w:w="1114" w:type="dxa"/>
                <w:tcBorders>
                  <w:top w:val="single" w:sz="6" w:space="0" w:color="000000"/>
                  <w:left w:val="single" w:sz="6" w:space="0" w:color="000000"/>
                  <w:bottom w:val="single" w:sz="6" w:space="0" w:color="000000"/>
                  <w:right w:val="single" w:sz="6" w:space="0" w:color="000000"/>
                </w:tcBorders>
              </w:tcPr>
            </w:tcPrChange>
          </w:tcPr>
          <w:p w14:paraId="2F259ADA" w14:textId="78DF2E9B" w:rsidR="00902247" w:rsidRDefault="00902247">
            <w:pPr>
              <w:pStyle w:val="TableParagraph"/>
              <w:spacing w:before="132"/>
              <w:ind w:left="121"/>
              <w:rPr>
                <w:rFonts w:ascii="Arial" w:eastAsia="Arial" w:hAnsi="Arial" w:cs="Arial"/>
              </w:rPr>
            </w:pPr>
          </w:p>
        </w:tc>
        <w:tc>
          <w:tcPr>
            <w:tcW w:w="901" w:type="dxa"/>
            <w:tcBorders>
              <w:top w:val="single" w:sz="6" w:space="0" w:color="000000"/>
              <w:left w:val="single" w:sz="6" w:space="0" w:color="000000"/>
              <w:bottom w:val="single" w:sz="6" w:space="0" w:color="000000"/>
              <w:right w:val="single" w:sz="6" w:space="0" w:color="000000"/>
            </w:tcBorders>
            <w:tcPrChange w:id="482" w:author="Juliann Davis" w:date="2024-05-09T08:23:00Z">
              <w:tcPr>
                <w:tcW w:w="901" w:type="dxa"/>
                <w:tcBorders>
                  <w:top w:val="single" w:sz="6" w:space="0" w:color="000000"/>
                  <w:left w:val="single" w:sz="6" w:space="0" w:color="000000"/>
                  <w:bottom w:val="single" w:sz="6" w:space="0" w:color="000000"/>
                  <w:right w:val="single" w:sz="6" w:space="0" w:color="000000"/>
                </w:tcBorders>
              </w:tcPr>
            </w:tcPrChange>
          </w:tcPr>
          <w:p w14:paraId="50B259A9" w14:textId="56BF02E7" w:rsidR="00902247" w:rsidRDefault="00902247"/>
        </w:tc>
        <w:tc>
          <w:tcPr>
            <w:tcW w:w="2603" w:type="dxa"/>
            <w:tcBorders>
              <w:top w:val="single" w:sz="6" w:space="0" w:color="000000"/>
              <w:left w:val="single" w:sz="6" w:space="0" w:color="000000"/>
              <w:bottom w:val="single" w:sz="6" w:space="0" w:color="000000"/>
              <w:right w:val="single" w:sz="9" w:space="0" w:color="000000"/>
            </w:tcBorders>
            <w:tcPrChange w:id="483" w:author="Juliann Davis" w:date="2024-05-09T08:23:00Z">
              <w:tcPr>
                <w:tcW w:w="2603" w:type="dxa"/>
                <w:tcBorders>
                  <w:top w:val="single" w:sz="6" w:space="0" w:color="000000"/>
                  <w:left w:val="single" w:sz="6" w:space="0" w:color="000000"/>
                  <w:bottom w:val="single" w:sz="6" w:space="0" w:color="000000"/>
                  <w:right w:val="single" w:sz="9" w:space="0" w:color="000000"/>
                </w:tcBorders>
              </w:tcPr>
            </w:tcPrChange>
          </w:tcPr>
          <w:p w14:paraId="652698A3" w14:textId="69FE2ADB" w:rsidR="00902247" w:rsidRDefault="00902247"/>
        </w:tc>
      </w:tr>
      <w:tr w:rsidR="00902247" w14:paraId="76865102" w14:textId="77777777" w:rsidTr="00894691">
        <w:trPr>
          <w:trHeight w:hRule="exact" w:val="305"/>
          <w:trPrChange w:id="484" w:author="Juliann Davis" w:date="2022-06-08T09:06:00Z">
            <w:trPr>
              <w:trHeight w:hRule="exact" w:val="305"/>
            </w:trPr>
          </w:trPrChange>
        </w:trPr>
        <w:tc>
          <w:tcPr>
            <w:tcW w:w="2345" w:type="dxa"/>
            <w:vMerge/>
            <w:tcBorders>
              <w:left w:val="single" w:sz="8" w:space="0" w:color="000000"/>
              <w:right w:val="single" w:sz="6" w:space="0" w:color="000000"/>
            </w:tcBorders>
            <w:tcPrChange w:id="485" w:author="Juliann Davis" w:date="2022-06-08T09:06:00Z">
              <w:tcPr>
                <w:tcW w:w="2457" w:type="dxa"/>
                <w:vMerge/>
                <w:tcBorders>
                  <w:left w:val="single" w:sz="8" w:space="0" w:color="000000"/>
                  <w:right w:val="single" w:sz="6" w:space="0" w:color="000000"/>
                </w:tcBorders>
              </w:tcPr>
            </w:tcPrChange>
          </w:tcPr>
          <w:p w14:paraId="5238C74A" w14:textId="77777777" w:rsidR="00902247" w:rsidRDefault="00902247"/>
        </w:tc>
        <w:tc>
          <w:tcPr>
            <w:tcW w:w="12778" w:type="dxa"/>
            <w:gridSpan w:val="7"/>
            <w:tcBorders>
              <w:top w:val="single" w:sz="6" w:space="0" w:color="000000"/>
              <w:left w:val="single" w:sz="6" w:space="0" w:color="000000"/>
              <w:bottom w:val="single" w:sz="6" w:space="0" w:color="000000"/>
              <w:right w:val="single" w:sz="9" w:space="0" w:color="000000"/>
            </w:tcBorders>
            <w:tcPrChange w:id="486" w:author="Juliann Davis" w:date="2022-06-08T09:06:00Z">
              <w:tcPr>
                <w:tcW w:w="12665" w:type="dxa"/>
                <w:gridSpan w:val="7"/>
                <w:tcBorders>
                  <w:top w:val="single" w:sz="6" w:space="0" w:color="000000"/>
                  <w:left w:val="single" w:sz="6" w:space="0" w:color="000000"/>
                  <w:bottom w:val="single" w:sz="6" w:space="0" w:color="000000"/>
                  <w:right w:val="single" w:sz="9" w:space="0" w:color="000000"/>
                </w:tcBorders>
              </w:tcPr>
            </w:tcPrChange>
          </w:tcPr>
          <w:p w14:paraId="67425366" w14:textId="77777777" w:rsidR="00902247" w:rsidRDefault="00902247"/>
        </w:tc>
      </w:tr>
      <w:tr w:rsidR="00902247" w14:paraId="6E46C8AB" w14:textId="77777777" w:rsidTr="00894691">
        <w:trPr>
          <w:trHeight w:hRule="exact" w:val="1287"/>
          <w:trPrChange w:id="487" w:author="Juliann Davis" w:date="2022-06-08T09:06:00Z">
            <w:trPr>
              <w:trHeight w:hRule="exact" w:val="1287"/>
            </w:trPr>
          </w:trPrChange>
        </w:trPr>
        <w:tc>
          <w:tcPr>
            <w:tcW w:w="2345" w:type="dxa"/>
            <w:vMerge/>
            <w:tcBorders>
              <w:left w:val="single" w:sz="8" w:space="0" w:color="000000"/>
              <w:right w:val="single" w:sz="6" w:space="0" w:color="000000"/>
            </w:tcBorders>
            <w:tcPrChange w:id="488" w:author="Juliann Davis" w:date="2022-06-08T09:06:00Z">
              <w:tcPr>
                <w:tcW w:w="2457" w:type="dxa"/>
                <w:vMerge/>
                <w:tcBorders>
                  <w:left w:val="single" w:sz="8" w:space="0" w:color="000000"/>
                  <w:right w:val="single" w:sz="6" w:space="0" w:color="000000"/>
                </w:tcBorders>
              </w:tcPr>
            </w:tcPrChange>
          </w:tcPr>
          <w:p w14:paraId="19DEBB94" w14:textId="77777777" w:rsidR="00902247" w:rsidRDefault="00902247"/>
        </w:tc>
        <w:tc>
          <w:tcPr>
            <w:tcW w:w="2541" w:type="dxa"/>
            <w:vMerge w:val="restart"/>
            <w:tcBorders>
              <w:top w:val="single" w:sz="6" w:space="0" w:color="000000"/>
              <w:left w:val="single" w:sz="6" w:space="0" w:color="000000"/>
              <w:right w:val="single" w:sz="6" w:space="0" w:color="000000"/>
            </w:tcBorders>
            <w:tcPrChange w:id="489" w:author="Juliann Davis" w:date="2022-06-08T09:06:00Z">
              <w:tcPr>
                <w:tcW w:w="2429" w:type="dxa"/>
                <w:vMerge w:val="restart"/>
                <w:tcBorders>
                  <w:top w:val="single" w:sz="6" w:space="0" w:color="000000"/>
                  <w:left w:val="single" w:sz="6" w:space="0" w:color="000000"/>
                  <w:right w:val="single" w:sz="6" w:space="0" w:color="000000"/>
                </w:tcBorders>
              </w:tcPr>
            </w:tcPrChange>
          </w:tcPr>
          <w:p w14:paraId="10CEEE5E" w14:textId="77777777" w:rsidR="00902247" w:rsidRDefault="00902247">
            <w:pPr>
              <w:pStyle w:val="TableParagraph"/>
              <w:rPr>
                <w:rFonts w:ascii="Times New Roman" w:eastAsia="Times New Roman" w:hAnsi="Times New Roman" w:cs="Times New Roman"/>
              </w:rPr>
            </w:pPr>
          </w:p>
          <w:p w14:paraId="6D9B3834" w14:textId="77777777" w:rsidR="00902247" w:rsidRDefault="00902247">
            <w:pPr>
              <w:pStyle w:val="TableParagraph"/>
              <w:rPr>
                <w:rFonts w:ascii="Times New Roman" w:eastAsia="Times New Roman" w:hAnsi="Times New Roman" w:cs="Times New Roman"/>
              </w:rPr>
            </w:pPr>
          </w:p>
          <w:p w14:paraId="76C81B99" w14:textId="77777777" w:rsidR="00902247" w:rsidRDefault="00DC6C78">
            <w:pPr>
              <w:pStyle w:val="TableParagraph"/>
              <w:spacing w:before="141"/>
              <w:ind w:left="171" w:right="172"/>
              <w:jc w:val="center"/>
              <w:rPr>
                <w:rFonts w:ascii="Arial" w:eastAsia="Arial" w:hAnsi="Arial" w:cs="Arial"/>
              </w:rPr>
            </w:pPr>
            <w:r>
              <w:rPr>
                <w:rFonts w:ascii="Arial"/>
                <w:spacing w:val="-1"/>
              </w:rPr>
              <w:t>Older</w:t>
            </w:r>
            <w:r>
              <w:rPr>
                <w:rFonts w:ascii="Arial"/>
                <w:spacing w:val="-8"/>
              </w:rPr>
              <w:t xml:space="preserve"> </w:t>
            </w:r>
            <w:r>
              <w:rPr>
                <w:rFonts w:ascii="Arial"/>
                <w:spacing w:val="-1"/>
              </w:rPr>
              <w:t>adults</w:t>
            </w:r>
            <w:r>
              <w:rPr>
                <w:rFonts w:ascii="Arial"/>
                <w:spacing w:val="-6"/>
              </w:rPr>
              <w:t xml:space="preserve"> </w:t>
            </w:r>
            <w:r>
              <w:rPr>
                <w:rFonts w:ascii="Arial"/>
                <w:spacing w:val="-2"/>
              </w:rPr>
              <w:t>will</w:t>
            </w:r>
            <w:r>
              <w:rPr>
                <w:rFonts w:ascii="Arial"/>
                <w:spacing w:val="-7"/>
              </w:rPr>
              <w:t xml:space="preserve"> </w:t>
            </w:r>
            <w:r>
              <w:rPr>
                <w:rFonts w:ascii="Arial"/>
                <w:spacing w:val="-1"/>
              </w:rPr>
              <w:t>have</w:t>
            </w:r>
            <w:r>
              <w:rPr>
                <w:rFonts w:ascii="Arial"/>
                <w:spacing w:val="28"/>
              </w:rPr>
              <w:t xml:space="preserve"> </w:t>
            </w:r>
            <w:r>
              <w:rPr>
                <w:rFonts w:ascii="Arial"/>
                <w:spacing w:val="-1"/>
              </w:rPr>
              <w:t>access</w:t>
            </w:r>
            <w:r>
              <w:rPr>
                <w:rFonts w:ascii="Arial"/>
                <w:spacing w:val="-11"/>
              </w:rPr>
              <w:t xml:space="preserve"> </w:t>
            </w:r>
            <w:r>
              <w:rPr>
                <w:rFonts w:ascii="Arial"/>
              </w:rPr>
              <w:t>to</w:t>
            </w:r>
            <w:r>
              <w:rPr>
                <w:rFonts w:ascii="Arial"/>
                <w:spacing w:val="-12"/>
              </w:rPr>
              <w:t xml:space="preserve"> </w:t>
            </w:r>
            <w:r>
              <w:rPr>
                <w:rFonts w:ascii="Arial"/>
                <w:spacing w:val="-2"/>
              </w:rPr>
              <w:t>information</w:t>
            </w:r>
            <w:r>
              <w:rPr>
                <w:rFonts w:ascii="Arial"/>
                <w:spacing w:val="30"/>
              </w:rPr>
              <w:t xml:space="preserve"> </w:t>
            </w:r>
            <w:r>
              <w:rPr>
                <w:rFonts w:ascii="Arial"/>
                <w:spacing w:val="-1"/>
              </w:rPr>
              <w:t>on</w:t>
            </w:r>
            <w:r>
              <w:rPr>
                <w:rFonts w:ascii="Arial"/>
                <w:spacing w:val="-7"/>
              </w:rPr>
              <w:t xml:space="preserve"> </w:t>
            </w:r>
            <w:r>
              <w:rPr>
                <w:rFonts w:ascii="Arial"/>
                <w:spacing w:val="-1"/>
              </w:rPr>
              <w:t>wills</w:t>
            </w:r>
            <w:r>
              <w:rPr>
                <w:rFonts w:ascii="Arial"/>
                <w:spacing w:val="-4"/>
              </w:rPr>
              <w:t xml:space="preserve"> </w:t>
            </w:r>
            <w:r>
              <w:rPr>
                <w:rFonts w:ascii="Arial"/>
                <w:spacing w:val="-1"/>
              </w:rPr>
              <w:t>and</w:t>
            </w:r>
            <w:r>
              <w:rPr>
                <w:rFonts w:ascii="Arial"/>
                <w:spacing w:val="-7"/>
              </w:rPr>
              <w:t xml:space="preserve"> </w:t>
            </w:r>
            <w:r>
              <w:rPr>
                <w:rFonts w:ascii="Arial"/>
              </w:rPr>
              <w:t>estate</w:t>
            </w:r>
            <w:r>
              <w:rPr>
                <w:rFonts w:ascii="Arial"/>
                <w:spacing w:val="25"/>
              </w:rPr>
              <w:t xml:space="preserve"> </w:t>
            </w:r>
            <w:r>
              <w:rPr>
                <w:rFonts w:ascii="Arial"/>
                <w:spacing w:val="-1"/>
              </w:rPr>
              <w:t>planning</w:t>
            </w:r>
          </w:p>
        </w:tc>
        <w:tc>
          <w:tcPr>
            <w:tcW w:w="401" w:type="dxa"/>
            <w:tcBorders>
              <w:top w:val="single" w:sz="6" w:space="0" w:color="000000"/>
              <w:left w:val="single" w:sz="6" w:space="0" w:color="000000"/>
              <w:bottom w:val="single" w:sz="6" w:space="0" w:color="000000"/>
              <w:right w:val="single" w:sz="6" w:space="0" w:color="000000"/>
            </w:tcBorders>
            <w:tcPrChange w:id="490" w:author="Juliann Davis" w:date="2022-06-08T09:06:00Z">
              <w:tcPr>
                <w:tcW w:w="401" w:type="dxa"/>
                <w:tcBorders>
                  <w:top w:val="single" w:sz="6" w:space="0" w:color="000000"/>
                  <w:left w:val="single" w:sz="6" w:space="0" w:color="000000"/>
                  <w:bottom w:val="single" w:sz="6" w:space="0" w:color="000000"/>
                  <w:right w:val="single" w:sz="6" w:space="0" w:color="000000"/>
                </w:tcBorders>
              </w:tcPr>
            </w:tcPrChange>
          </w:tcPr>
          <w:p w14:paraId="75D7AE65" w14:textId="77777777" w:rsidR="00902247" w:rsidRDefault="00902247">
            <w:pPr>
              <w:pStyle w:val="TableParagraph"/>
              <w:rPr>
                <w:rFonts w:ascii="Times New Roman" w:eastAsia="Times New Roman" w:hAnsi="Times New Roman" w:cs="Times New Roman"/>
              </w:rPr>
            </w:pPr>
          </w:p>
          <w:p w14:paraId="6E4A5598" w14:textId="77777777" w:rsidR="00902247" w:rsidRDefault="00902247">
            <w:pPr>
              <w:pStyle w:val="TableParagraph"/>
              <w:spacing w:before="7"/>
              <w:rPr>
                <w:rFonts w:ascii="Times New Roman" w:eastAsia="Times New Roman" w:hAnsi="Times New Roman" w:cs="Times New Roman"/>
              </w:rPr>
            </w:pPr>
          </w:p>
          <w:p w14:paraId="34C2A0A1" w14:textId="77777777" w:rsidR="00902247" w:rsidRDefault="00DC6C78">
            <w:pPr>
              <w:pStyle w:val="TableParagraph"/>
              <w:ind w:left="102"/>
              <w:rPr>
                <w:rFonts w:ascii="Arial" w:eastAsia="Arial" w:hAnsi="Arial" w:cs="Arial"/>
              </w:rPr>
            </w:pPr>
            <w:r>
              <w:rPr>
                <w:rFonts w:ascii="Arial"/>
                <w:spacing w:val="-1"/>
              </w:rPr>
              <w:t>a.</w:t>
            </w:r>
          </w:p>
        </w:tc>
        <w:tc>
          <w:tcPr>
            <w:tcW w:w="3411" w:type="dxa"/>
            <w:tcBorders>
              <w:top w:val="single" w:sz="6" w:space="0" w:color="000000"/>
              <w:left w:val="single" w:sz="6" w:space="0" w:color="000000"/>
              <w:bottom w:val="single" w:sz="6" w:space="0" w:color="000000"/>
              <w:right w:val="single" w:sz="6" w:space="0" w:color="000000"/>
            </w:tcBorders>
            <w:tcPrChange w:id="491" w:author="Juliann Davis" w:date="2022-06-08T09:06:00Z">
              <w:tcPr>
                <w:tcW w:w="3411" w:type="dxa"/>
                <w:tcBorders>
                  <w:top w:val="single" w:sz="6" w:space="0" w:color="000000"/>
                  <w:left w:val="single" w:sz="6" w:space="0" w:color="000000"/>
                  <w:bottom w:val="single" w:sz="6" w:space="0" w:color="000000"/>
                  <w:right w:val="single" w:sz="6" w:space="0" w:color="000000"/>
                </w:tcBorders>
              </w:tcPr>
            </w:tcPrChange>
          </w:tcPr>
          <w:p w14:paraId="2999166F" w14:textId="77777777" w:rsidR="00902247" w:rsidRDefault="00DC6C78">
            <w:pPr>
              <w:pStyle w:val="TableParagraph"/>
              <w:spacing w:before="6" w:line="239" w:lineRule="auto"/>
              <w:ind w:left="99" w:right="170"/>
              <w:rPr>
                <w:rFonts w:ascii="Arial" w:eastAsia="Arial" w:hAnsi="Arial" w:cs="Arial"/>
              </w:rPr>
            </w:pPr>
            <w:r>
              <w:rPr>
                <w:rFonts w:ascii="Arial"/>
                <w:spacing w:val="-1"/>
              </w:rPr>
              <w:t>Work</w:t>
            </w:r>
            <w:r>
              <w:rPr>
                <w:rFonts w:ascii="Arial"/>
                <w:spacing w:val="-8"/>
              </w:rPr>
              <w:t xml:space="preserve"> </w:t>
            </w:r>
            <w:r>
              <w:rPr>
                <w:rFonts w:ascii="Arial"/>
                <w:spacing w:val="-2"/>
              </w:rPr>
              <w:t>with</w:t>
            </w:r>
            <w:r>
              <w:rPr>
                <w:rFonts w:ascii="Arial"/>
                <w:spacing w:val="-9"/>
              </w:rPr>
              <w:t xml:space="preserve"> </w:t>
            </w:r>
            <w:r>
              <w:rPr>
                <w:rFonts w:ascii="Arial"/>
                <w:spacing w:val="-2"/>
              </w:rPr>
              <w:t>private</w:t>
            </w:r>
            <w:r>
              <w:rPr>
                <w:rFonts w:ascii="Arial"/>
                <w:spacing w:val="-8"/>
              </w:rPr>
              <w:t xml:space="preserve"> </w:t>
            </w:r>
            <w:r>
              <w:rPr>
                <w:rFonts w:ascii="Arial"/>
                <w:spacing w:val="-1"/>
              </w:rPr>
              <w:t>lawyers/legal</w:t>
            </w:r>
            <w:r>
              <w:rPr>
                <w:rFonts w:ascii="Arial"/>
                <w:spacing w:val="35"/>
              </w:rPr>
              <w:t xml:space="preserve"> </w:t>
            </w:r>
            <w:r>
              <w:rPr>
                <w:rFonts w:ascii="Arial"/>
                <w:spacing w:val="-1"/>
              </w:rPr>
              <w:t>groups</w:t>
            </w:r>
            <w:r>
              <w:rPr>
                <w:rFonts w:ascii="Arial"/>
                <w:spacing w:val="-7"/>
              </w:rPr>
              <w:t xml:space="preserve"> </w:t>
            </w:r>
            <w:r>
              <w:rPr>
                <w:rFonts w:ascii="Arial"/>
                <w:spacing w:val="-1"/>
              </w:rPr>
              <w:t>in</w:t>
            </w:r>
            <w:r>
              <w:rPr>
                <w:rFonts w:ascii="Arial"/>
                <w:spacing w:val="-7"/>
              </w:rPr>
              <w:t xml:space="preserve"> </w:t>
            </w:r>
            <w:r>
              <w:rPr>
                <w:rFonts w:ascii="Arial"/>
                <w:spacing w:val="-2"/>
              </w:rPr>
              <w:t>Columbia</w:t>
            </w:r>
            <w:r>
              <w:rPr>
                <w:rFonts w:ascii="Arial"/>
                <w:spacing w:val="-7"/>
              </w:rPr>
              <w:t xml:space="preserve"> </w:t>
            </w:r>
            <w:r>
              <w:rPr>
                <w:rFonts w:ascii="Arial"/>
                <w:spacing w:val="-1"/>
              </w:rPr>
              <w:t>County</w:t>
            </w:r>
            <w:r>
              <w:rPr>
                <w:rFonts w:ascii="Arial"/>
                <w:spacing w:val="-9"/>
              </w:rPr>
              <w:t xml:space="preserve"> </w:t>
            </w:r>
            <w:r>
              <w:rPr>
                <w:rFonts w:ascii="Arial"/>
                <w:spacing w:val="1"/>
              </w:rPr>
              <w:t>to</w:t>
            </w:r>
            <w:r>
              <w:rPr>
                <w:rFonts w:ascii="Arial"/>
                <w:spacing w:val="30"/>
              </w:rPr>
              <w:t xml:space="preserve"> </w:t>
            </w:r>
            <w:r>
              <w:rPr>
                <w:rFonts w:ascii="Arial"/>
                <w:spacing w:val="-1"/>
              </w:rPr>
              <w:t>provide</w:t>
            </w:r>
            <w:r>
              <w:rPr>
                <w:rFonts w:ascii="Arial"/>
                <w:spacing w:val="-10"/>
              </w:rPr>
              <w:t xml:space="preserve"> </w:t>
            </w:r>
            <w:r>
              <w:rPr>
                <w:rFonts w:ascii="Arial"/>
                <w:spacing w:val="-1"/>
              </w:rPr>
              <w:t>online</w:t>
            </w:r>
            <w:r>
              <w:rPr>
                <w:rFonts w:ascii="Arial"/>
                <w:spacing w:val="-9"/>
              </w:rPr>
              <w:t xml:space="preserve"> </w:t>
            </w:r>
            <w:r>
              <w:rPr>
                <w:rFonts w:ascii="Arial"/>
                <w:spacing w:val="-1"/>
              </w:rPr>
              <w:t>and</w:t>
            </w:r>
            <w:r>
              <w:rPr>
                <w:rFonts w:ascii="Arial"/>
                <w:spacing w:val="-7"/>
              </w:rPr>
              <w:t xml:space="preserve"> </w:t>
            </w:r>
            <w:r>
              <w:rPr>
                <w:rFonts w:ascii="Arial"/>
                <w:spacing w:val="-2"/>
              </w:rPr>
              <w:t>in-person</w:t>
            </w:r>
            <w:r>
              <w:rPr>
                <w:rFonts w:ascii="Arial"/>
                <w:spacing w:val="25"/>
              </w:rPr>
              <w:t xml:space="preserve"> </w:t>
            </w:r>
            <w:r>
              <w:rPr>
                <w:rFonts w:ascii="Arial"/>
                <w:spacing w:val="-1"/>
              </w:rPr>
              <w:t>informational</w:t>
            </w:r>
            <w:r>
              <w:rPr>
                <w:rFonts w:ascii="Arial"/>
                <w:spacing w:val="-9"/>
              </w:rPr>
              <w:t xml:space="preserve"> </w:t>
            </w:r>
            <w:r>
              <w:rPr>
                <w:rFonts w:ascii="Arial"/>
                <w:spacing w:val="-1"/>
              </w:rPr>
              <w:t>workshops</w:t>
            </w:r>
            <w:r>
              <w:rPr>
                <w:rFonts w:ascii="Arial"/>
                <w:spacing w:val="-11"/>
              </w:rPr>
              <w:t xml:space="preserve"> </w:t>
            </w:r>
            <w:r>
              <w:rPr>
                <w:rFonts w:ascii="Arial"/>
                <w:spacing w:val="-1"/>
              </w:rPr>
              <w:t>on</w:t>
            </w:r>
            <w:r>
              <w:rPr>
                <w:rFonts w:ascii="Arial"/>
                <w:spacing w:val="-9"/>
              </w:rPr>
              <w:t xml:space="preserve"> </w:t>
            </w:r>
            <w:r>
              <w:rPr>
                <w:rFonts w:ascii="Arial"/>
                <w:spacing w:val="-2"/>
              </w:rPr>
              <w:t>wills</w:t>
            </w:r>
            <w:r>
              <w:rPr>
                <w:rFonts w:ascii="Arial"/>
                <w:spacing w:val="23"/>
              </w:rPr>
              <w:t xml:space="preserve"> </w:t>
            </w:r>
            <w:r>
              <w:rPr>
                <w:rFonts w:ascii="Arial"/>
                <w:spacing w:val="-1"/>
              </w:rPr>
              <w:t>and</w:t>
            </w:r>
            <w:r>
              <w:rPr>
                <w:rFonts w:ascii="Arial"/>
                <w:spacing w:val="-9"/>
              </w:rPr>
              <w:t xml:space="preserve"> </w:t>
            </w:r>
            <w:r>
              <w:rPr>
                <w:rFonts w:ascii="Arial"/>
                <w:spacing w:val="-1"/>
              </w:rPr>
              <w:t>estate</w:t>
            </w:r>
            <w:r>
              <w:rPr>
                <w:rFonts w:ascii="Arial"/>
                <w:spacing w:val="-11"/>
              </w:rPr>
              <w:t xml:space="preserve"> </w:t>
            </w:r>
            <w:r>
              <w:rPr>
                <w:rFonts w:ascii="Arial"/>
                <w:spacing w:val="-2"/>
              </w:rPr>
              <w:t>planning.</w:t>
            </w:r>
          </w:p>
        </w:tc>
        <w:tc>
          <w:tcPr>
            <w:tcW w:w="1807" w:type="dxa"/>
            <w:tcBorders>
              <w:top w:val="single" w:sz="6" w:space="0" w:color="000000"/>
              <w:left w:val="single" w:sz="6" w:space="0" w:color="000000"/>
              <w:bottom w:val="single" w:sz="6" w:space="0" w:color="000000"/>
              <w:right w:val="single" w:sz="6" w:space="0" w:color="000000"/>
            </w:tcBorders>
            <w:tcPrChange w:id="492" w:author="Juliann Davis" w:date="2022-06-08T09:06:00Z">
              <w:tcPr>
                <w:tcW w:w="1807" w:type="dxa"/>
                <w:tcBorders>
                  <w:top w:val="single" w:sz="6" w:space="0" w:color="000000"/>
                  <w:left w:val="single" w:sz="6" w:space="0" w:color="000000"/>
                  <w:bottom w:val="single" w:sz="6" w:space="0" w:color="000000"/>
                  <w:right w:val="single" w:sz="6" w:space="0" w:color="000000"/>
                </w:tcBorders>
              </w:tcPr>
            </w:tcPrChange>
          </w:tcPr>
          <w:p w14:paraId="70FE60E9" w14:textId="77777777" w:rsidR="00902247" w:rsidRDefault="00902247">
            <w:pPr>
              <w:pStyle w:val="TableParagraph"/>
              <w:rPr>
                <w:rFonts w:ascii="Times New Roman" w:eastAsia="Times New Roman" w:hAnsi="Times New Roman" w:cs="Times New Roman"/>
              </w:rPr>
            </w:pPr>
          </w:p>
          <w:p w14:paraId="69D8BA83" w14:textId="77777777" w:rsidR="00902247" w:rsidRDefault="00DC6C78">
            <w:pPr>
              <w:pStyle w:val="TableParagraph"/>
              <w:spacing w:before="132"/>
              <w:ind w:left="670" w:right="148" w:hanging="533"/>
              <w:rPr>
                <w:rFonts w:ascii="Arial" w:eastAsia="Arial" w:hAnsi="Arial" w:cs="Arial"/>
              </w:rPr>
            </w:pPr>
            <w:r>
              <w:rPr>
                <w:rFonts w:ascii="Arial"/>
                <w:spacing w:val="-1"/>
              </w:rPr>
              <w:t>AAA</w:t>
            </w:r>
            <w:r>
              <w:rPr>
                <w:rFonts w:ascii="Arial"/>
                <w:spacing w:val="-7"/>
              </w:rPr>
              <w:t xml:space="preserve"> </w:t>
            </w:r>
            <w:r>
              <w:rPr>
                <w:rFonts w:ascii="Arial"/>
                <w:spacing w:val="-1"/>
              </w:rPr>
              <w:t>Board</w:t>
            </w:r>
            <w:r>
              <w:rPr>
                <w:rFonts w:ascii="Arial"/>
                <w:spacing w:val="-7"/>
              </w:rPr>
              <w:t xml:space="preserve"> </w:t>
            </w:r>
            <w:r>
              <w:rPr>
                <w:rFonts w:ascii="Arial"/>
                <w:spacing w:val="-1"/>
              </w:rPr>
              <w:t>and</w:t>
            </w:r>
            <w:r>
              <w:rPr>
                <w:rFonts w:ascii="Arial"/>
                <w:spacing w:val="24"/>
              </w:rPr>
              <w:t xml:space="preserve"> </w:t>
            </w:r>
            <w:r>
              <w:rPr>
                <w:rFonts w:ascii="Arial"/>
                <w:spacing w:val="-1"/>
              </w:rPr>
              <w:t>Staff</w:t>
            </w:r>
          </w:p>
        </w:tc>
        <w:tc>
          <w:tcPr>
            <w:tcW w:w="1114" w:type="dxa"/>
            <w:tcBorders>
              <w:top w:val="single" w:sz="6" w:space="0" w:color="000000"/>
              <w:left w:val="single" w:sz="6" w:space="0" w:color="000000"/>
              <w:bottom w:val="single" w:sz="6" w:space="0" w:color="000000"/>
              <w:right w:val="single" w:sz="6" w:space="0" w:color="000000"/>
            </w:tcBorders>
            <w:tcPrChange w:id="493" w:author="Juliann Davis" w:date="2022-06-08T09:06:00Z">
              <w:tcPr>
                <w:tcW w:w="1114" w:type="dxa"/>
                <w:tcBorders>
                  <w:top w:val="single" w:sz="6" w:space="0" w:color="000000"/>
                  <w:left w:val="single" w:sz="6" w:space="0" w:color="000000"/>
                  <w:bottom w:val="single" w:sz="6" w:space="0" w:color="000000"/>
                  <w:right w:val="single" w:sz="6" w:space="0" w:color="000000"/>
                </w:tcBorders>
              </w:tcPr>
            </w:tcPrChange>
          </w:tcPr>
          <w:p w14:paraId="4207D787" w14:textId="21C99BE0" w:rsidR="00902247" w:rsidRDefault="00902247">
            <w:pPr>
              <w:pStyle w:val="TableParagraph"/>
              <w:ind w:left="119"/>
              <w:rPr>
                <w:rFonts w:ascii="Arial" w:eastAsia="Arial" w:hAnsi="Arial" w:cs="Arial"/>
              </w:rPr>
            </w:pPr>
          </w:p>
        </w:tc>
        <w:tc>
          <w:tcPr>
            <w:tcW w:w="901" w:type="dxa"/>
            <w:tcBorders>
              <w:top w:val="single" w:sz="6" w:space="0" w:color="000000"/>
              <w:left w:val="single" w:sz="6" w:space="0" w:color="000000"/>
              <w:bottom w:val="single" w:sz="6" w:space="0" w:color="000000"/>
              <w:right w:val="single" w:sz="6" w:space="0" w:color="000000"/>
            </w:tcBorders>
            <w:tcPrChange w:id="494" w:author="Juliann Davis" w:date="2022-06-08T09:06:00Z">
              <w:tcPr>
                <w:tcW w:w="901" w:type="dxa"/>
                <w:tcBorders>
                  <w:top w:val="single" w:sz="6" w:space="0" w:color="000000"/>
                  <w:left w:val="single" w:sz="6" w:space="0" w:color="000000"/>
                  <w:bottom w:val="single" w:sz="6" w:space="0" w:color="000000"/>
                  <w:right w:val="single" w:sz="6" w:space="0" w:color="000000"/>
                </w:tcBorders>
              </w:tcPr>
            </w:tcPrChange>
          </w:tcPr>
          <w:p w14:paraId="41E4229F" w14:textId="56FF78C9" w:rsidR="00902247" w:rsidRDefault="00902247"/>
        </w:tc>
        <w:tc>
          <w:tcPr>
            <w:tcW w:w="2603" w:type="dxa"/>
            <w:tcBorders>
              <w:top w:val="single" w:sz="6" w:space="0" w:color="000000"/>
              <w:left w:val="single" w:sz="6" w:space="0" w:color="000000"/>
              <w:bottom w:val="single" w:sz="6" w:space="0" w:color="000000"/>
              <w:right w:val="single" w:sz="9" w:space="0" w:color="000000"/>
            </w:tcBorders>
            <w:tcPrChange w:id="495" w:author="Juliann Davis" w:date="2022-06-08T09:06:00Z">
              <w:tcPr>
                <w:tcW w:w="2603" w:type="dxa"/>
                <w:tcBorders>
                  <w:top w:val="single" w:sz="6" w:space="0" w:color="000000"/>
                  <w:left w:val="single" w:sz="6" w:space="0" w:color="000000"/>
                  <w:bottom w:val="single" w:sz="6" w:space="0" w:color="000000"/>
                  <w:right w:val="single" w:sz="9" w:space="0" w:color="000000"/>
                </w:tcBorders>
              </w:tcPr>
            </w:tcPrChange>
          </w:tcPr>
          <w:p w14:paraId="6810F9A9" w14:textId="250BF695" w:rsidR="00902247" w:rsidRDefault="00902247"/>
        </w:tc>
      </w:tr>
      <w:tr w:rsidR="00902247" w14:paraId="3BCBD1A0" w14:textId="77777777" w:rsidTr="00894691">
        <w:trPr>
          <w:trHeight w:hRule="exact" w:val="1043"/>
          <w:trPrChange w:id="496" w:author="Juliann Davis" w:date="2022-06-08T09:06:00Z">
            <w:trPr>
              <w:trHeight w:hRule="exact" w:val="1043"/>
            </w:trPr>
          </w:trPrChange>
        </w:trPr>
        <w:tc>
          <w:tcPr>
            <w:tcW w:w="2345" w:type="dxa"/>
            <w:vMerge/>
            <w:tcBorders>
              <w:left w:val="single" w:sz="8" w:space="0" w:color="000000"/>
              <w:bottom w:val="single" w:sz="8" w:space="0" w:color="000000"/>
              <w:right w:val="single" w:sz="6" w:space="0" w:color="000000"/>
            </w:tcBorders>
            <w:tcPrChange w:id="497" w:author="Juliann Davis" w:date="2022-06-08T09:06:00Z">
              <w:tcPr>
                <w:tcW w:w="2457" w:type="dxa"/>
                <w:vMerge/>
                <w:tcBorders>
                  <w:left w:val="single" w:sz="8" w:space="0" w:color="000000"/>
                  <w:bottom w:val="single" w:sz="8" w:space="0" w:color="000000"/>
                  <w:right w:val="single" w:sz="6" w:space="0" w:color="000000"/>
                </w:tcBorders>
              </w:tcPr>
            </w:tcPrChange>
          </w:tcPr>
          <w:p w14:paraId="2C8D4720" w14:textId="77777777" w:rsidR="00902247" w:rsidRDefault="00902247"/>
        </w:tc>
        <w:tc>
          <w:tcPr>
            <w:tcW w:w="2541" w:type="dxa"/>
            <w:vMerge/>
            <w:tcBorders>
              <w:left w:val="single" w:sz="6" w:space="0" w:color="000000"/>
              <w:bottom w:val="single" w:sz="8" w:space="0" w:color="000000"/>
              <w:right w:val="single" w:sz="6" w:space="0" w:color="000000"/>
            </w:tcBorders>
            <w:tcPrChange w:id="498" w:author="Juliann Davis" w:date="2022-06-08T09:06:00Z">
              <w:tcPr>
                <w:tcW w:w="2429" w:type="dxa"/>
                <w:vMerge/>
                <w:tcBorders>
                  <w:left w:val="single" w:sz="6" w:space="0" w:color="000000"/>
                  <w:bottom w:val="single" w:sz="8" w:space="0" w:color="000000"/>
                  <w:right w:val="single" w:sz="6" w:space="0" w:color="000000"/>
                </w:tcBorders>
              </w:tcPr>
            </w:tcPrChange>
          </w:tcPr>
          <w:p w14:paraId="42EE6BF8" w14:textId="77777777" w:rsidR="00902247" w:rsidRDefault="00902247"/>
        </w:tc>
        <w:tc>
          <w:tcPr>
            <w:tcW w:w="401" w:type="dxa"/>
            <w:tcBorders>
              <w:top w:val="single" w:sz="6" w:space="0" w:color="000000"/>
              <w:left w:val="single" w:sz="6" w:space="0" w:color="000000"/>
              <w:bottom w:val="single" w:sz="8" w:space="0" w:color="000000"/>
              <w:right w:val="single" w:sz="6" w:space="0" w:color="000000"/>
            </w:tcBorders>
            <w:tcPrChange w:id="499" w:author="Juliann Davis" w:date="2022-06-08T09:06:00Z">
              <w:tcPr>
                <w:tcW w:w="401" w:type="dxa"/>
                <w:tcBorders>
                  <w:top w:val="single" w:sz="6" w:space="0" w:color="000000"/>
                  <w:left w:val="single" w:sz="6" w:space="0" w:color="000000"/>
                  <w:bottom w:val="single" w:sz="8" w:space="0" w:color="000000"/>
                  <w:right w:val="single" w:sz="6" w:space="0" w:color="000000"/>
                </w:tcBorders>
              </w:tcPr>
            </w:tcPrChange>
          </w:tcPr>
          <w:p w14:paraId="4FB0DEA9" w14:textId="77777777" w:rsidR="00902247" w:rsidRDefault="00902247">
            <w:pPr>
              <w:pStyle w:val="TableParagraph"/>
              <w:rPr>
                <w:rFonts w:ascii="Times New Roman" w:eastAsia="Times New Roman" w:hAnsi="Times New Roman" w:cs="Times New Roman"/>
              </w:rPr>
            </w:pPr>
          </w:p>
          <w:p w14:paraId="4F5AE3DE" w14:textId="77777777" w:rsidR="00902247" w:rsidRDefault="00DC6C78">
            <w:pPr>
              <w:pStyle w:val="TableParagraph"/>
              <w:spacing w:before="132"/>
              <w:ind w:left="102"/>
              <w:rPr>
                <w:rFonts w:ascii="Arial" w:eastAsia="Arial" w:hAnsi="Arial" w:cs="Arial"/>
              </w:rPr>
            </w:pPr>
            <w:r>
              <w:rPr>
                <w:rFonts w:ascii="Arial"/>
                <w:spacing w:val="-1"/>
              </w:rPr>
              <w:t>b.</w:t>
            </w:r>
          </w:p>
        </w:tc>
        <w:tc>
          <w:tcPr>
            <w:tcW w:w="3411" w:type="dxa"/>
            <w:tcBorders>
              <w:top w:val="single" w:sz="6" w:space="0" w:color="000000"/>
              <w:left w:val="single" w:sz="6" w:space="0" w:color="000000"/>
              <w:bottom w:val="single" w:sz="8" w:space="0" w:color="000000"/>
              <w:right w:val="single" w:sz="6" w:space="0" w:color="000000"/>
            </w:tcBorders>
            <w:tcPrChange w:id="500" w:author="Juliann Davis" w:date="2022-06-08T09:06:00Z">
              <w:tcPr>
                <w:tcW w:w="3411" w:type="dxa"/>
                <w:tcBorders>
                  <w:top w:val="single" w:sz="6" w:space="0" w:color="000000"/>
                  <w:left w:val="single" w:sz="6" w:space="0" w:color="000000"/>
                  <w:bottom w:val="single" w:sz="8" w:space="0" w:color="000000"/>
                  <w:right w:val="single" w:sz="6" w:space="0" w:color="000000"/>
                </w:tcBorders>
              </w:tcPr>
            </w:tcPrChange>
          </w:tcPr>
          <w:p w14:paraId="6CE499C2" w14:textId="77777777" w:rsidR="00902247" w:rsidRDefault="00DC6C78">
            <w:pPr>
              <w:pStyle w:val="TableParagraph"/>
              <w:spacing w:before="6"/>
              <w:ind w:left="99" w:right="244"/>
              <w:rPr>
                <w:rFonts w:ascii="Arial" w:eastAsia="Arial" w:hAnsi="Arial" w:cs="Arial"/>
              </w:rPr>
            </w:pPr>
            <w:r>
              <w:rPr>
                <w:rFonts w:ascii="Arial"/>
                <w:spacing w:val="-1"/>
              </w:rPr>
              <w:t>Work</w:t>
            </w:r>
            <w:r>
              <w:rPr>
                <w:rFonts w:ascii="Arial"/>
                <w:spacing w:val="-8"/>
              </w:rPr>
              <w:t xml:space="preserve"> </w:t>
            </w:r>
            <w:r>
              <w:rPr>
                <w:rFonts w:ascii="Arial"/>
                <w:spacing w:val="-2"/>
              </w:rPr>
              <w:t>with</w:t>
            </w:r>
            <w:r>
              <w:rPr>
                <w:rFonts w:ascii="Arial"/>
                <w:spacing w:val="-9"/>
              </w:rPr>
              <w:t xml:space="preserve"> </w:t>
            </w:r>
            <w:r>
              <w:rPr>
                <w:rFonts w:ascii="Arial"/>
                <w:spacing w:val="-2"/>
              </w:rPr>
              <w:t>private</w:t>
            </w:r>
            <w:r>
              <w:rPr>
                <w:rFonts w:ascii="Arial"/>
                <w:spacing w:val="-8"/>
              </w:rPr>
              <w:t xml:space="preserve"> </w:t>
            </w:r>
            <w:r>
              <w:rPr>
                <w:rFonts w:ascii="Arial"/>
                <w:spacing w:val="-1"/>
              </w:rPr>
              <w:t>lawyers/legal</w:t>
            </w:r>
            <w:r>
              <w:rPr>
                <w:rFonts w:ascii="Arial"/>
                <w:spacing w:val="35"/>
              </w:rPr>
              <w:t xml:space="preserve"> </w:t>
            </w:r>
            <w:r>
              <w:rPr>
                <w:rFonts w:ascii="Arial"/>
                <w:spacing w:val="-1"/>
              </w:rPr>
              <w:t>groups</w:t>
            </w:r>
            <w:r>
              <w:rPr>
                <w:rFonts w:ascii="Arial"/>
                <w:spacing w:val="-7"/>
              </w:rPr>
              <w:t xml:space="preserve"> </w:t>
            </w:r>
            <w:r>
              <w:rPr>
                <w:rFonts w:ascii="Arial"/>
                <w:spacing w:val="-1"/>
              </w:rPr>
              <w:t>in</w:t>
            </w:r>
            <w:r>
              <w:rPr>
                <w:rFonts w:ascii="Arial"/>
                <w:spacing w:val="-7"/>
              </w:rPr>
              <w:t xml:space="preserve"> </w:t>
            </w:r>
            <w:r>
              <w:rPr>
                <w:rFonts w:ascii="Arial"/>
                <w:spacing w:val="-2"/>
              </w:rPr>
              <w:t>Columbia</w:t>
            </w:r>
            <w:r>
              <w:rPr>
                <w:rFonts w:ascii="Arial"/>
                <w:spacing w:val="-7"/>
              </w:rPr>
              <w:t xml:space="preserve"> </w:t>
            </w:r>
            <w:r>
              <w:rPr>
                <w:rFonts w:ascii="Arial"/>
                <w:spacing w:val="-1"/>
              </w:rPr>
              <w:t>County</w:t>
            </w:r>
            <w:r>
              <w:rPr>
                <w:rFonts w:ascii="Arial"/>
                <w:spacing w:val="-9"/>
              </w:rPr>
              <w:t xml:space="preserve"> </w:t>
            </w:r>
            <w:r>
              <w:rPr>
                <w:rFonts w:ascii="Arial"/>
                <w:spacing w:val="1"/>
              </w:rPr>
              <w:t>to</w:t>
            </w:r>
            <w:r>
              <w:rPr>
                <w:rFonts w:ascii="Arial"/>
                <w:spacing w:val="30"/>
              </w:rPr>
              <w:t xml:space="preserve"> </w:t>
            </w:r>
            <w:r>
              <w:rPr>
                <w:rFonts w:ascii="Arial"/>
                <w:spacing w:val="-1"/>
              </w:rPr>
              <w:t>provide</w:t>
            </w:r>
            <w:r>
              <w:rPr>
                <w:rFonts w:ascii="Arial"/>
                <w:spacing w:val="-7"/>
              </w:rPr>
              <w:t xml:space="preserve"> </w:t>
            </w:r>
            <w:r>
              <w:rPr>
                <w:rFonts w:ascii="Arial"/>
                <w:spacing w:val="-1"/>
              </w:rPr>
              <w:t>printed</w:t>
            </w:r>
            <w:r>
              <w:rPr>
                <w:rFonts w:ascii="Arial"/>
                <w:spacing w:val="-9"/>
              </w:rPr>
              <w:t xml:space="preserve"> </w:t>
            </w:r>
            <w:r>
              <w:rPr>
                <w:rFonts w:ascii="Arial"/>
                <w:spacing w:val="-1"/>
              </w:rPr>
              <w:t>material</w:t>
            </w:r>
            <w:r>
              <w:rPr>
                <w:rFonts w:ascii="Arial"/>
                <w:spacing w:val="-9"/>
              </w:rPr>
              <w:t xml:space="preserve"> </w:t>
            </w:r>
            <w:r>
              <w:rPr>
                <w:rFonts w:ascii="Arial"/>
                <w:spacing w:val="-1"/>
              </w:rPr>
              <w:t>on</w:t>
            </w:r>
            <w:r>
              <w:rPr>
                <w:rFonts w:ascii="Arial"/>
                <w:spacing w:val="-7"/>
              </w:rPr>
              <w:t xml:space="preserve"> </w:t>
            </w:r>
            <w:r>
              <w:rPr>
                <w:rFonts w:ascii="Arial"/>
                <w:spacing w:val="-2"/>
              </w:rPr>
              <w:t>wills</w:t>
            </w:r>
            <w:r>
              <w:rPr>
                <w:rFonts w:ascii="Arial"/>
                <w:spacing w:val="33"/>
              </w:rPr>
              <w:t xml:space="preserve"> </w:t>
            </w:r>
            <w:r>
              <w:rPr>
                <w:rFonts w:ascii="Arial"/>
                <w:spacing w:val="-1"/>
              </w:rPr>
              <w:t>and</w:t>
            </w:r>
            <w:r>
              <w:rPr>
                <w:rFonts w:ascii="Arial"/>
                <w:spacing w:val="-9"/>
              </w:rPr>
              <w:t xml:space="preserve"> </w:t>
            </w:r>
            <w:r>
              <w:rPr>
                <w:rFonts w:ascii="Arial"/>
                <w:spacing w:val="-1"/>
              </w:rPr>
              <w:t>estate</w:t>
            </w:r>
            <w:r>
              <w:rPr>
                <w:rFonts w:ascii="Arial"/>
                <w:spacing w:val="-11"/>
              </w:rPr>
              <w:t xml:space="preserve"> </w:t>
            </w:r>
            <w:r>
              <w:rPr>
                <w:rFonts w:ascii="Arial"/>
                <w:spacing w:val="-2"/>
              </w:rPr>
              <w:t>planning.</w:t>
            </w:r>
          </w:p>
        </w:tc>
        <w:tc>
          <w:tcPr>
            <w:tcW w:w="1807" w:type="dxa"/>
            <w:tcBorders>
              <w:top w:val="single" w:sz="6" w:space="0" w:color="000000"/>
              <w:left w:val="single" w:sz="6" w:space="0" w:color="000000"/>
              <w:bottom w:val="single" w:sz="8" w:space="0" w:color="000000"/>
              <w:right w:val="single" w:sz="6" w:space="0" w:color="000000"/>
            </w:tcBorders>
            <w:tcPrChange w:id="501" w:author="Juliann Davis" w:date="2022-06-08T09:06:00Z">
              <w:tcPr>
                <w:tcW w:w="1807" w:type="dxa"/>
                <w:tcBorders>
                  <w:top w:val="single" w:sz="6" w:space="0" w:color="000000"/>
                  <w:left w:val="single" w:sz="6" w:space="0" w:color="000000"/>
                  <w:bottom w:val="single" w:sz="8" w:space="0" w:color="000000"/>
                  <w:right w:val="single" w:sz="6" w:space="0" w:color="000000"/>
                </w:tcBorders>
              </w:tcPr>
            </w:tcPrChange>
          </w:tcPr>
          <w:p w14:paraId="18EB86B7" w14:textId="77777777" w:rsidR="00902247" w:rsidRDefault="00DC6C78">
            <w:pPr>
              <w:pStyle w:val="TableParagraph"/>
              <w:spacing w:before="131"/>
              <w:ind w:left="327" w:right="324"/>
              <w:jc w:val="center"/>
              <w:rPr>
                <w:rFonts w:ascii="Arial" w:eastAsia="Arial" w:hAnsi="Arial" w:cs="Arial"/>
              </w:rPr>
            </w:pPr>
            <w:r>
              <w:rPr>
                <w:rFonts w:ascii="Arial"/>
                <w:spacing w:val="-1"/>
              </w:rPr>
              <w:t>AAA</w:t>
            </w:r>
            <w:r>
              <w:rPr>
                <w:rFonts w:ascii="Arial"/>
                <w:spacing w:val="-12"/>
              </w:rPr>
              <w:t xml:space="preserve"> </w:t>
            </w:r>
            <w:r>
              <w:rPr>
                <w:rFonts w:ascii="Arial"/>
                <w:spacing w:val="-1"/>
              </w:rPr>
              <w:t>Board,</w:t>
            </w:r>
            <w:r>
              <w:rPr>
                <w:rFonts w:ascii="Arial"/>
                <w:spacing w:val="25"/>
              </w:rPr>
              <w:t xml:space="preserve"> </w:t>
            </w:r>
            <w:r>
              <w:rPr>
                <w:rFonts w:ascii="Arial"/>
                <w:spacing w:val="-1"/>
              </w:rPr>
              <w:t>Staff</w:t>
            </w:r>
            <w:r>
              <w:rPr>
                <w:rFonts w:ascii="Arial"/>
                <w:spacing w:val="-7"/>
              </w:rPr>
              <w:t xml:space="preserve"> </w:t>
            </w:r>
            <w:r>
              <w:rPr>
                <w:rFonts w:ascii="Arial"/>
                <w:spacing w:val="-1"/>
              </w:rPr>
              <w:t>and</w:t>
            </w:r>
            <w:r>
              <w:rPr>
                <w:rFonts w:ascii="Arial"/>
                <w:spacing w:val="21"/>
              </w:rPr>
              <w:t xml:space="preserve"> </w:t>
            </w:r>
            <w:r>
              <w:rPr>
                <w:rFonts w:ascii="Arial"/>
                <w:spacing w:val="-1"/>
              </w:rPr>
              <w:t>Partners</w:t>
            </w:r>
          </w:p>
        </w:tc>
        <w:tc>
          <w:tcPr>
            <w:tcW w:w="1114" w:type="dxa"/>
            <w:tcBorders>
              <w:top w:val="single" w:sz="6" w:space="0" w:color="000000"/>
              <w:left w:val="single" w:sz="6" w:space="0" w:color="000000"/>
              <w:bottom w:val="single" w:sz="8" w:space="0" w:color="000000"/>
              <w:right w:val="single" w:sz="6" w:space="0" w:color="000000"/>
            </w:tcBorders>
            <w:tcPrChange w:id="502" w:author="Juliann Davis" w:date="2022-06-08T09:06:00Z">
              <w:tcPr>
                <w:tcW w:w="1114" w:type="dxa"/>
                <w:tcBorders>
                  <w:top w:val="single" w:sz="6" w:space="0" w:color="000000"/>
                  <w:left w:val="single" w:sz="6" w:space="0" w:color="000000"/>
                  <w:bottom w:val="single" w:sz="8" w:space="0" w:color="000000"/>
                  <w:right w:val="single" w:sz="6" w:space="0" w:color="000000"/>
                </w:tcBorders>
              </w:tcPr>
            </w:tcPrChange>
          </w:tcPr>
          <w:p w14:paraId="59758A78" w14:textId="5F9C8389" w:rsidR="00902247" w:rsidRDefault="00902247">
            <w:pPr>
              <w:pStyle w:val="TableParagraph"/>
              <w:spacing w:before="132"/>
              <w:ind w:left="119"/>
              <w:rPr>
                <w:rFonts w:ascii="Arial" w:eastAsia="Arial" w:hAnsi="Arial" w:cs="Arial"/>
              </w:rPr>
            </w:pPr>
          </w:p>
        </w:tc>
        <w:tc>
          <w:tcPr>
            <w:tcW w:w="901" w:type="dxa"/>
            <w:tcBorders>
              <w:top w:val="single" w:sz="6" w:space="0" w:color="000000"/>
              <w:left w:val="single" w:sz="6" w:space="0" w:color="000000"/>
              <w:bottom w:val="single" w:sz="8" w:space="0" w:color="000000"/>
              <w:right w:val="single" w:sz="6" w:space="0" w:color="000000"/>
            </w:tcBorders>
            <w:tcPrChange w:id="503" w:author="Juliann Davis" w:date="2022-06-08T09:06:00Z">
              <w:tcPr>
                <w:tcW w:w="901" w:type="dxa"/>
                <w:tcBorders>
                  <w:top w:val="single" w:sz="6" w:space="0" w:color="000000"/>
                  <w:left w:val="single" w:sz="6" w:space="0" w:color="000000"/>
                  <w:bottom w:val="single" w:sz="8" w:space="0" w:color="000000"/>
                  <w:right w:val="single" w:sz="6" w:space="0" w:color="000000"/>
                </w:tcBorders>
              </w:tcPr>
            </w:tcPrChange>
          </w:tcPr>
          <w:p w14:paraId="0D4E02AD" w14:textId="77777777" w:rsidR="00902247" w:rsidRDefault="00902247"/>
        </w:tc>
        <w:tc>
          <w:tcPr>
            <w:tcW w:w="2603" w:type="dxa"/>
            <w:tcBorders>
              <w:top w:val="single" w:sz="6" w:space="0" w:color="000000"/>
              <w:left w:val="single" w:sz="6" w:space="0" w:color="000000"/>
              <w:bottom w:val="single" w:sz="8" w:space="0" w:color="000000"/>
              <w:right w:val="single" w:sz="9" w:space="0" w:color="000000"/>
            </w:tcBorders>
            <w:tcPrChange w:id="504" w:author="Juliann Davis" w:date="2022-06-08T09:06:00Z">
              <w:tcPr>
                <w:tcW w:w="2603" w:type="dxa"/>
                <w:tcBorders>
                  <w:top w:val="single" w:sz="6" w:space="0" w:color="000000"/>
                  <w:left w:val="single" w:sz="6" w:space="0" w:color="000000"/>
                  <w:bottom w:val="single" w:sz="8" w:space="0" w:color="000000"/>
                  <w:right w:val="single" w:sz="9" w:space="0" w:color="000000"/>
                </w:tcBorders>
              </w:tcPr>
            </w:tcPrChange>
          </w:tcPr>
          <w:p w14:paraId="04C95B9A" w14:textId="4E6DA695" w:rsidR="00902247" w:rsidRDefault="00902247"/>
        </w:tc>
      </w:tr>
    </w:tbl>
    <w:p w14:paraId="1535C730" w14:textId="77777777" w:rsidR="00902247" w:rsidRDefault="00902247">
      <w:pPr>
        <w:sectPr w:rsidR="00902247">
          <w:footerReference w:type="default" r:id="rId18"/>
          <w:pgSz w:w="15840" w:h="12240" w:orient="landscape"/>
          <w:pgMar w:top="1140" w:right="260" w:bottom="280" w:left="240" w:header="0" w:footer="0" w:gutter="0"/>
          <w:cols w:space="720"/>
        </w:sectPr>
      </w:pPr>
    </w:p>
    <w:p w14:paraId="47EC0982" w14:textId="6750BDB1" w:rsidR="00902247" w:rsidRDefault="00902247" w:rsidP="0046290C">
      <w:pPr>
        <w:pStyle w:val="Heading1"/>
        <w:tabs>
          <w:tab w:val="left" w:pos="481"/>
          <w:tab w:val="left" w:pos="4347"/>
        </w:tabs>
        <w:spacing w:before="42"/>
        <w:ind w:left="0"/>
        <w:rPr>
          <w:rFonts w:ascii="Times New Roman" w:eastAsia="Times New Roman" w:hAnsi="Times New Roman" w:cs="Times New Roman"/>
          <w:sz w:val="17"/>
          <w:szCs w:val="17"/>
        </w:rPr>
      </w:pPr>
      <w:bookmarkStart w:id="505" w:name="_GoBack"/>
      <w:bookmarkEnd w:id="505"/>
    </w:p>
    <w:sectPr w:rsidR="00902247" w:rsidSect="0046290C">
      <w:footerReference w:type="default" r:id="rId19"/>
      <w:pgSz w:w="12240" w:h="15840"/>
      <w:pgMar w:top="900" w:right="1380" w:bottom="900" w:left="960" w:header="0" w:footer="705" w:gutter="0"/>
      <w:pgNumType w:start="46"/>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873D9" w14:textId="77777777" w:rsidR="00C753C3" w:rsidRDefault="00C753C3">
      <w:r>
        <w:separator/>
      </w:r>
    </w:p>
  </w:endnote>
  <w:endnote w:type="continuationSeparator" w:id="0">
    <w:p w14:paraId="7838D149" w14:textId="77777777" w:rsidR="00C753C3" w:rsidRDefault="00C7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E171D" w14:textId="77777777" w:rsidR="00C753C3" w:rsidRDefault="00C753C3">
    <w:pPr>
      <w:spacing w:line="14" w:lineRule="auto"/>
      <w:rPr>
        <w:sz w:val="2"/>
        <w:szCs w:val="2"/>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F37A" w14:textId="77777777" w:rsidR="00C753C3" w:rsidRDefault="00C753C3">
    <w:pPr>
      <w:spacing w:line="14" w:lineRule="auto"/>
      <w:rPr>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EB3EF" w14:textId="77777777" w:rsidR="00C753C3" w:rsidRDefault="00C753C3">
    <w:pPr>
      <w:spacing w:line="14" w:lineRule="auto"/>
      <w:rPr>
        <w:sz w:val="2"/>
        <w:szCs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10A6" w14:textId="77777777" w:rsidR="00C753C3" w:rsidRDefault="00C753C3">
    <w:pPr>
      <w:spacing w:line="14" w:lineRule="auto"/>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0109" w14:textId="77777777" w:rsidR="00C753C3" w:rsidRDefault="00C753C3">
    <w:pPr>
      <w:spacing w:line="14" w:lineRule="auto"/>
      <w:rPr>
        <w:sz w:val="20"/>
        <w:szCs w:val="20"/>
      </w:rPr>
    </w:pPr>
    <w:r>
      <w:rPr>
        <w:noProof/>
      </w:rPr>
      <mc:AlternateContent>
        <mc:Choice Requires="wps">
          <w:drawing>
            <wp:anchor distT="0" distB="0" distL="114300" distR="114300" simplePos="0" relativeHeight="503222504" behindDoc="1" locked="0" layoutInCell="1" allowOverlap="1" wp14:anchorId="408D0B42" wp14:editId="7DF5AB94">
              <wp:simplePos x="0" y="0"/>
              <wp:positionH relativeFrom="page">
                <wp:posOffset>970280</wp:posOffset>
              </wp:positionH>
              <wp:positionV relativeFrom="page">
                <wp:posOffset>9471025</wp:posOffset>
              </wp:positionV>
              <wp:extent cx="2177415" cy="139700"/>
              <wp:effectExtent l="0" t="3175" r="0" b="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B9DA" w14:textId="77777777" w:rsidR="00C753C3" w:rsidRDefault="00C753C3">
                          <w:pPr>
                            <w:spacing w:line="204" w:lineRule="exact"/>
                            <w:ind w:left="20"/>
                            <w:rPr>
                              <w:rFonts w:ascii="Arial" w:eastAsia="Arial" w:hAnsi="Arial" w:cs="Arial"/>
                              <w:sz w:val="18"/>
                              <w:szCs w:val="18"/>
                            </w:rPr>
                          </w:pPr>
                          <w:r>
                            <w:rPr>
                              <w:rFonts w:ascii="Arial"/>
                              <w:spacing w:val="-2"/>
                              <w:sz w:val="18"/>
                            </w:rPr>
                            <w:t>2021-2024</w:t>
                          </w:r>
                          <w:r>
                            <w:rPr>
                              <w:rFonts w:ascii="Arial"/>
                              <w:spacing w:val="-7"/>
                              <w:sz w:val="18"/>
                            </w:rPr>
                            <w:t xml:space="preserve"> </w:t>
                          </w:r>
                          <w:r>
                            <w:rPr>
                              <w:rFonts w:ascii="Arial"/>
                              <w:spacing w:val="-3"/>
                              <w:sz w:val="18"/>
                            </w:rPr>
                            <w:t>AREA</w:t>
                          </w:r>
                          <w:r>
                            <w:rPr>
                              <w:rFonts w:ascii="Arial"/>
                              <w:spacing w:val="-5"/>
                              <w:sz w:val="18"/>
                            </w:rPr>
                            <w:t xml:space="preserve"> </w:t>
                          </w:r>
                          <w:r>
                            <w:rPr>
                              <w:rFonts w:ascii="Arial"/>
                              <w:spacing w:val="-2"/>
                              <w:sz w:val="18"/>
                            </w:rPr>
                            <w:t>PLAN</w:t>
                          </w:r>
                          <w:r>
                            <w:rPr>
                              <w:rFonts w:ascii="Arial"/>
                              <w:spacing w:val="-8"/>
                              <w:sz w:val="18"/>
                            </w:rPr>
                            <w:t xml:space="preserve"> </w:t>
                          </w:r>
                          <w:r>
                            <w:rPr>
                              <w:rFonts w:ascii="Arial"/>
                              <w:sz w:val="18"/>
                            </w:rPr>
                            <w:t>-</w:t>
                          </w:r>
                          <w:r>
                            <w:rPr>
                              <w:rFonts w:ascii="Arial"/>
                              <w:spacing w:val="-2"/>
                              <w:sz w:val="18"/>
                            </w:rPr>
                            <w:t xml:space="preserve"> Columbia</w:t>
                          </w:r>
                          <w:r>
                            <w:rPr>
                              <w:rFonts w:ascii="Arial"/>
                              <w:spacing w:val="-4"/>
                              <w:sz w:val="18"/>
                            </w:rPr>
                            <w:t xml:space="preserve"> </w:t>
                          </w:r>
                          <w:r>
                            <w:rPr>
                              <w:rFonts w:ascii="Arial"/>
                              <w:spacing w:val="-2"/>
                              <w:sz w:val="18"/>
                            </w:rPr>
                            <w:t>County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D0B42" id="_x0000_t202" coordsize="21600,21600" o:spt="202" path="m,l,21600r21600,l21600,xe">
              <v:stroke joinstyle="miter"/>
              <v:path gradientshapeok="t" o:connecttype="rect"/>
            </v:shapetype>
            <v:shape id="Text Box 22" o:spid="_x0000_s1027" type="#_x0000_t202" style="position:absolute;margin-left:76.4pt;margin-top:745.75pt;width:171.45pt;height:11pt;z-index:-9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miswIAALI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" filled="f" stroked="f">
              <v:textbox inset="0,0,0,0">
                <w:txbxContent>
                  <w:p w14:paraId="20BEB9DA" w14:textId="77777777" w:rsidR="00C753C3" w:rsidRDefault="00C753C3">
                    <w:pPr>
                      <w:spacing w:line="204" w:lineRule="exact"/>
                      <w:ind w:left="20"/>
                      <w:rPr>
                        <w:rFonts w:ascii="Arial" w:eastAsia="Arial" w:hAnsi="Arial" w:cs="Arial"/>
                        <w:sz w:val="18"/>
                        <w:szCs w:val="18"/>
                      </w:rPr>
                    </w:pPr>
                    <w:r>
                      <w:rPr>
                        <w:rFonts w:ascii="Arial"/>
                        <w:spacing w:val="-2"/>
                        <w:sz w:val="18"/>
                      </w:rPr>
                      <w:t>2021-2024</w:t>
                    </w:r>
                    <w:r>
                      <w:rPr>
                        <w:rFonts w:ascii="Arial"/>
                        <w:spacing w:val="-7"/>
                        <w:sz w:val="18"/>
                      </w:rPr>
                      <w:t xml:space="preserve"> </w:t>
                    </w:r>
                    <w:r>
                      <w:rPr>
                        <w:rFonts w:ascii="Arial"/>
                        <w:spacing w:val="-3"/>
                        <w:sz w:val="18"/>
                      </w:rPr>
                      <w:t>AREA</w:t>
                    </w:r>
                    <w:r>
                      <w:rPr>
                        <w:rFonts w:ascii="Arial"/>
                        <w:spacing w:val="-5"/>
                        <w:sz w:val="18"/>
                      </w:rPr>
                      <w:t xml:space="preserve"> </w:t>
                    </w:r>
                    <w:r>
                      <w:rPr>
                        <w:rFonts w:ascii="Arial"/>
                        <w:spacing w:val="-2"/>
                        <w:sz w:val="18"/>
                      </w:rPr>
                      <w:t>PLAN</w:t>
                    </w:r>
                    <w:r>
                      <w:rPr>
                        <w:rFonts w:ascii="Arial"/>
                        <w:spacing w:val="-8"/>
                        <w:sz w:val="18"/>
                      </w:rPr>
                      <w:t xml:space="preserve"> </w:t>
                    </w:r>
                    <w:r>
                      <w:rPr>
                        <w:rFonts w:ascii="Arial"/>
                        <w:sz w:val="18"/>
                      </w:rPr>
                      <w:t>-</w:t>
                    </w:r>
                    <w:r>
                      <w:rPr>
                        <w:rFonts w:ascii="Arial"/>
                        <w:spacing w:val="-2"/>
                        <w:sz w:val="18"/>
                      </w:rPr>
                      <w:t xml:space="preserve"> Columbia</w:t>
                    </w:r>
                    <w:r>
                      <w:rPr>
                        <w:rFonts w:ascii="Arial"/>
                        <w:spacing w:val="-4"/>
                        <w:sz w:val="18"/>
                      </w:rPr>
                      <w:t xml:space="preserve"> </w:t>
                    </w:r>
                    <w:r>
                      <w:rPr>
                        <w:rFonts w:ascii="Arial"/>
                        <w:spacing w:val="-2"/>
                        <w:sz w:val="18"/>
                      </w:rPr>
                      <w:t>County</w:t>
                    </w:r>
                  </w:p>
                </w:txbxContent>
              </v:textbox>
              <w10:wrap anchorx="page" anchory="page"/>
            </v:shape>
          </w:pict>
        </mc:Fallback>
      </mc:AlternateContent>
    </w:r>
    <w:r>
      <w:rPr>
        <w:noProof/>
      </w:rPr>
      <mc:AlternateContent>
        <mc:Choice Requires="wps">
          <w:drawing>
            <wp:anchor distT="0" distB="0" distL="114300" distR="114300" simplePos="0" relativeHeight="503222528" behindDoc="1" locked="0" layoutInCell="1" allowOverlap="1" wp14:anchorId="54C44D57" wp14:editId="09D7F71F">
              <wp:simplePos x="0" y="0"/>
              <wp:positionH relativeFrom="page">
                <wp:posOffset>6251575</wp:posOffset>
              </wp:positionH>
              <wp:positionV relativeFrom="page">
                <wp:posOffset>9471025</wp:posOffset>
              </wp:positionV>
              <wp:extent cx="179070" cy="139700"/>
              <wp:effectExtent l="3175" t="3175"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7CA0" w14:textId="702D9CB8" w:rsidR="00C753C3" w:rsidRDefault="00C753C3">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46290C">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44D57" id="Text Box 21" o:spid="_x0000_s1028" type="#_x0000_t202" style="position:absolute;margin-left:492.25pt;margin-top:745.75pt;width:14.1pt;height:11pt;z-index:-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" filled="f" stroked="f">
              <v:textbox inset="0,0,0,0">
                <w:txbxContent>
                  <w:p w14:paraId="44E97CA0" w14:textId="702D9CB8" w:rsidR="00C753C3" w:rsidRDefault="00C753C3">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46290C">
                      <w:rPr>
                        <w:rFonts w:ascii="Arial"/>
                        <w:noProof/>
                        <w:sz w:val="18"/>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0C8E" w14:textId="77777777" w:rsidR="00C753C3" w:rsidRDefault="00C753C3">
    <w:pPr>
      <w:spacing w:line="14" w:lineRule="auto"/>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DBF00" w14:textId="77777777" w:rsidR="00C753C3" w:rsidRDefault="00C753C3">
    <w:pPr>
      <w:spacing w:line="14" w:lineRule="auto"/>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13DA" w14:textId="77777777" w:rsidR="00C753C3" w:rsidRDefault="00C753C3">
    <w:pPr>
      <w:spacing w:line="14" w:lineRule="auto"/>
      <w:rPr>
        <w:sz w:val="20"/>
        <w:szCs w:val="20"/>
      </w:rPr>
    </w:pPr>
    <w:r>
      <w:rPr>
        <w:noProof/>
      </w:rPr>
      <mc:AlternateContent>
        <mc:Choice Requires="wps">
          <w:drawing>
            <wp:anchor distT="0" distB="0" distL="114300" distR="114300" simplePos="0" relativeHeight="503222552" behindDoc="1" locked="0" layoutInCell="1" allowOverlap="1" wp14:anchorId="3D30250C" wp14:editId="7B0A0D74">
              <wp:simplePos x="0" y="0"/>
              <wp:positionH relativeFrom="page">
                <wp:posOffset>970280</wp:posOffset>
              </wp:positionH>
              <wp:positionV relativeFrom="page">
                <wp:posOffset>9471025</wp:posOffset>
              </wp:positionV>
              <wp:extent cx="2177415" cy="139700"/>
              <wp:effectExtent l="0" t="3175"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62418" w14:textId="77777777" w:rsidR="00C753C3" w:rsidRDefault="00C753C3">
                          <w:pPr>
                            <w:spacing w:line="204" w:lineRule="exact"/>
                            <w:ind w:left="20"/>
                            <w:rPr>
                              <w:rFonts w:ascii="Arial" w:eastAsia="Arial" w:hAnsi="Arial" w:cs="Arial"/>
                              <w:sz w:val="18"/>
                              <w:szCs w:val="18"/>
                            </w:rPr>
                          </w:pPr>
                          <w:r>
                            <w:rPr>
                              <w:rFonts w:ascii="Arial"/>
                              <w:spacing w:val="-2"/>
                              <w:sz w:val="18"/>
                            </w:rPr>
                            <w:t>2021-2024</w:t>
                          </w:r>
                          <w:r>
                            <w:rPr>
                              <w:rFonts w:ascii="Arial"/>
                              <w:spacing w:val="-7"/>
                              <w:sz w:val="18"/>
                            </w:rPr>
                            <w:t xml:space="preserve"> </w:t>
                          </w:r>
                          <w:r>
                            <w:rPr>
                              <w:rFonts w:ascii="Arial"/>
                              <w:spacing w:val="-3"/>
                              <w:sz w:val="18"/>
                            </w:rPr>
                            <w:t>AREA</w:t>
                          </w:r>
                          <w:r>
                            <w:rPr>
                              <w:rFonts w:ascii="Arial"/>
                              <w:spacing w:val="-5"/>
                              <w:sz w:val="18"/>
                            </w:rPr>
                            <w:t xml:space="preserve"> </w:t>
                          </w:r>
                          <w:r>
                            <w:rPr>
                              <w:rFonts w:ascii="Arial"/>
                              <w:spacing w:val="-2"/>
                              <w:sz w:val="18"/>
                            </w:rPr>
                            <w:t>PLAN</w:t>
                          </w:r>
                          <w:r>
                            <w:rPr>
                              <w:rFonts w:ascii="Arial"/>
                              <w:spacing w:val="-8"/>
                              <w:sz w:val="18"/>
                            </w:rPr>
                            <w:t xml:space="preserve"> </w:t>
                          </w:r>
                          <w:r>
                            <w:rPr>
                              <w:rFonts w:ascii="Arial"/>
                              <w:sz w:val="18"/>
                            </w:rPr>
                            <w:t>-</w:t>
                          </w:r>
                          <w:r>
                            <w:rPr>
                              <w:rFonts w:ascii="Arial"/>
                              <w:spacing w:val="-2"/>
                              <w:sz w:val="18"/>
                            </w:rPr>
                            <w:t xml:space="preserve"> Columbia</w:t>
                          </w:r>
                          <w:r>
                            <w:rPr>
                              <w:rFonts w:ascii="Arial"/>
                              <w:spacing w:val="-4"/>
                              <w:sz w:val="18"/>
                            </w:rPr>
                            <w:t xml:space="preserve"> </w:t>
                          </w:r>
                          <w:r>
                            <w:rPr>
                              <w:rFonts w:ascii="Arial"/>
                              <w:spacing w:val="-2"/>
                              <w:sz w:val="18"/>
                            </w:rPr>
                            <w:t>County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0250C" id="_x0000_t202" coordsize="21600,21600" o:spt="202" path="m,l,21600r21600,l21600,xe">
              <v:stroke joinstyle="miter"/>
              <v:path gradientshapeok="t" o:connecttype="rect"/>
            </v:shapetype>
            <v:shape id="Text Box 20" o:spid="_x0000_s1029" type="#_x0000_t202" style="position:absolute;margin-left:76.4pt;margin-top:745.75pt;width:171.45pt;height:11pt;z-index:-9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" filled="f" stroked="f">
              <v:textbox inset="0,0,0,0">
                <w:txbxContent>
                  <w:p w14:paraId="70862418" w14:textId="77777777" w:rsidR="00C753C3" w:rsidRDefault="00C753C3">
                    <w:pPr>
                      <w:spacing w:line="204" w:lineRule="exact"/>
                      <w:ind w:left="20"/>
                      <w:rPr>
                        <w:rFonts w:ascii="Arial" w:eastAsia="Arial" w:hAnsi="Arial" w:cs="Arial"/>
                        <w:sz w:val="18"/>
                        <w:szCs w:val="18"/>
                      </w:rPr>
                    </w:pPr>
                    <w:r>
                      <w:rPr>
                        <w:rFonts w:ascii="Arial"/>
                        <w:spacing w:val="-2"/>
                        <w:sz w:val="18"/>
                      </w:rPr>
                      <w:t>2021-2024</w:t>
                    </w:r>
                    <w:r>
                      <w:rPr>
                        <w:rFonts w:ascii="Arial"/>
                        <w:spacing w:val="-7"/>
                        <w:sz w:val="18"/>
                      </w:rPr>
                      <w:t xml:space="preserve"> </w:t>
                    </w:r>
                    <w:r>
                      <w:rPr>
                        <w:rFonts w:ascii="Arial"/>
                        <w:spacing w:val="-3"/>
                        <w:sz w:val="18"/>
                      </w:rPr>
                      <w:t>AREA</w:t>
                    </w:r>
                    <w:r>
                      <w:rPr>
                        <w:rFonts w:ascii="Arial"/>
                        <w:spacing w:val="-5"/>
                        <w:sz w:val="18"/>
                      </w:rPr>
                      <w:t xml:space="preserve"> </w:t>
                    </w:r>
                    <w:r>
                      <w:rPr>
                        <w:rFonts w:ascii="Arial"/>
                        <w:spacing w:val="-2"/>
                        <w:sz w:val="18"/>
                      </w:rPr>
                      <w:t>PLAN</w:t>
                    </w:r>
                    <w:r>
                      <w:rPr>
                        <w:rFonts w:ascii="Arial"/>
                        <w:spacing w:val="-8"/>
                        <w:sz w:val="18"/>
                      </w:rPr>
                      <w:t xml:space="preserve"> </w:t>
                    </w:r>
                    <w:r>
                      <w:rPr>
                        <w:rFonts w:ascii="Arial"/>
                        <w:sz w:val="18"/>
                      </w:rPr>
                      <w:t>-</w:t>
                    </w:r>
                    <w:r>
                      <w:rPr>
                        <w:rFonts w:ascii="Arial"/>
                        <w:spacing w:val="-2"/>
                        <w:sz w:val="18"/>
                      </w:rPr>
                      <w:t xml:space="preserve"> Columbia</w:t>
                    </w:r>
                    <w:r>
                      <w:rPr>
                        <w:rFonts w:ascii="Arial"/>
                        <w:spacing w:val="-4"/>
                        <w:sz w:val="18"/>
                      </w:rPr>
                      <w:t xml:space="preserve"> </w:t>
                    </w:r>
                    <w:r>
                      <w:rPr>
                        <w:rFonts w:ascii="Arial"/>
                        <w:spacing w:val="-2"/>
                        <w:sz w:val="18"/>
                      </w:rPr>
                      <w:t>County</w:t>
                    </w:r>
                  </w:p>
                </w:txbxContent>
              </v:textbox>
              <w10:wrap anchorx="page" anchory="page"/>
            </v:shape>
          </w:pict>
        </mc:Fallback>
      </mc:AlternateContent>
    </w:r>
    <w:r>
      <w:rPr>
        <w:noProof/>
      </w:rPr>
      <mc:AlternateContent>
        <mc:Choice Requires="wps">
          <w:drawing>
            <wp:anchor distT="0" distB="0" distL="114300" distR="114300" simplePos="0" relativeHeight="503222576" behindDoc="1" locked="0" layoutInCell="1" allowOverlap="1" wp14:anchorId="4BB32203" wp14:editId="322CA522">
              <wp:simplePos x="0" y="0"/>
              <wp:positionH relativeFrom="page">
                <wp:posOffset>6251575</wp:posOffset>
              </wp:positionH>
              <wp:positionV relativeFrom="page">
                <wp:posOffset>9471025</wp:posOffset>
              </wp:positionV>
              <wp:extent cx="179070" cy="139700"/>
              <wp:effectExtent l="3175" t="3175"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2C369" w14:textId="7A086545" w:rsidR="00C753C3" w:rsidRDefault="00C753C3">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46290C">
                            <w:rPr>
                              <w:rFonts w:ascii="Arial"/>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32203" id="Text Box 19" o:spid="_x0000_s1030" type="#_x0000_t202" style="position:absolute;margin-left:492.25pt;margin-top:745.75pt;width:14.1pt;height:11pt;z-index:-9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2rsQ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" filled="f" stroked="f">
              <v:textbox inset="0,0,0,0">
                <w:txbxContent>
                  <w:p w14:paraId="2562C369" w14:textId="7A086545" w:rsidR="00C753C3" w:rsidRDefault="00C753C3">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46290C">
                      <w:rPr>
                        <w:rFonts w:ascii="Arial"/>
                        <w:noProof/>
                        <w:sz w:val="18"/>
                      </w:rPr>
                      <w:t>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B8F4" w14:textId="77777777" w:rsidR="00C753C3" w:rsidRDefault="00C753C3">
    <w:pPr>
      <w:spacing w:line="14" w:lineRule="auto"/>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48F3" w14:textId="77777777" w:rsidR="00C753C3" w:rsidRDefault="00C753C3">
    <w:pPr>
      <w:spacing w:line="14" w:lineRule="auto"/>
      <w:rPr>
        <w:sz w:val="20"/>
        <w:szCs w:val="20"/>
      </w:rPr>
    </w:pPr>
    <w:r>
      <w:rPr>
        <w:noProof/>
      </w:rPr>
      <mc:AlternateContent>
        <mc:Choice Requires="wps">
          <w:drawing>
            <wp:anchor distT="0" distB="0" distL="114300" distR="114300" simplePos="0" relativeHeight="503222600" behindDoc="1" locked="0" layoutInCell="1" allowOverlap="1" wp14:anchorId="75C7CD3C" wp14:editId="0D19665E">
              <wp:simplePos x="0" y="0"/>
              <wp:positionH relativeFrom="page">
                <wp:posOffset>970280</wp:posOffset>
              </wp:positionH>
              <wp:positionV relativeFrom="page">
                <wp:posOffset>9471025</wp:posOffset>
              </wp:positionV>
              <wp:extent cx="2177415" cy="139700"/>
              <wp:effectExtent l="0" t="3175"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08CC3" w14:textId="77777777" w:rsidR="00C753C3" w:rsidRDefault="00C753C3">
                          <w:pPr>
                            <w:spacing w:line="204" w:lineRule="exact"/>
                            <w:ind w:left="20"/>
                            <w:rPr>
                              <w:rFonts w:ascii="Arial" w:eastAsia="Arial" w:hAnsi="Arial" w:cs="Arial"/>
                              <w:sz w:val="18"/>
                              <w:szCs w:val="18"/>
                            </w:rPr>
                          </w:pPr>
                          <w:r>
                            <w:rPr>
                              <w:rFonts w:ascii="Arial"/>
                              <w:spacing w:val="-2"/>
                              <w:sz w:val="18"/>
                            </w:rPr>
                            <w:t>2021-2024</w:t>
                          </w:r>
                          <w:r>
                            <w:rPr>
                              <w:rFonts w:ascii="Arial"/>
                              <w:spacing w:val="-7"/>
                              <w:sz w:val="18"/>
                            </w:rPr>
                            <w:t xml:space="preserve"> </w:t>
                          </w:r>
                          <w:r>
                            <w:rPr>
                              <w:rFonts w:ascii="Arial"/>
                              <w:spacing w:val="-3"/>
                              <w:sz w:val="18"/>
                            </w:rPr>
                            <w:t>AREA</w:t>
                          </w:r>
                          <w:r>
                            <w:rPr>
                              <w:rFonts w:ascii="Arial"/>
                              <w:spacing w:val="-5"/>
                              <w:sz w:val="18"/>
                            </w:rPr>
                            <w:t xml:space="preserve"> </w:t>
                          </w:r>
                          <w:r>
                            <w:rPr>
                              <w:rFonts w:ascii="Arial"/>
                              <w:spacing w:val="-2"/>
                              <w:sz w:val="18"/>
                            </w:rPr>
                            <w:t>PLAN</w:t>
                          </w:r>
                          <w:r>
                            <w:rPr>
                              <w:rFonts w:ascii="Arial"/>
                              <w:spacing w:val="-8"/>
                              <w:sz w:val="18"/>
                            </w:rPr>
                            <w:t xml:space="preserve"> </w:t>
                          </w:r>
                          <w:r>
                            <w:rPr>
                              <w:rFonts w:ascii="Arial"/>
                              <w:sz w:val="18"/>
                            </w:rPr>
                            <w:t>-</w:t>
                          </w:r>
                          <w:r>
                            <w:rPr>
                              <w:rFonts w:ascii="Arial"/>
                              <w:spacing w:val="-2"/>
                              <w:sz w:val="18"/>
                            </w:rPr>
                            <w:t xml:space="preserve"> Columbia</w:t>
                          </w:r>
                          <w:r>
                            <w:rPr>
                              <w:rFonts w:ascii="Arial"/>
                              <w:spacing w:val="-4"/>
                              <w:sz w:val="18"/>
                            </w:rPr>
                            <w:t xml:space="preserve"> </w:t>
                          </w:r>
                          <w:r>
                            <w:rPr>
                              <w:rFonts w:ascii="Arial"/>
                              <w:spacing w:val="-2"/>
                              <w:sz w:val="18"/>
                            </w:rPr>
                            <w:t>County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7CD3C" id="_x0000_t202" coordsize="21600,21600" o:spt="202" path="m,l,21600r21600,l21600,xe">
              <v:stroke joinstyle="miter"/>
              <v:path gradientshapeok="t" o:connecttype="rect"/>
            </v:shapetype>
            <v:shape id="Text Box 18" o:spid="_x0000_s1031" type="#_x0000_t202" style="position:absolute;margin-left:76.4pt;margin-top:745.75pt;width:171.45pt;height:11pt;z-index:-9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" filled="f" stroked="f">
              <v:textbox inset="0,0,0,0">
                <w:txbxContent>
                  <w:p w14:paraId="71D08CC3" w14:textId="77777777" w:rsidR="00C753C3" w:rsidRDefault="00C753C3">
                    <w:pPr>
                      <w:spacing w:line="204" w:lineRule="exact"/>
                      <w:ind w:left="20"/>
                      <w:rPr>
                        <w:rFonts w:ascii="Arial" w:eastAsia="Arial" w:hAnsi="Arial" w:cs="Arial"/>
                        <w:sz w:val="18"/>
                        <w:szCs w:val="18"/>
                      </w:rPr>
                    </w:pPr>
                    <w:r>
                      <w:rPr>
                        <w:rFonts w:ascii="Arial"/>
                        <w:spacing w:val="-2"/>
                        <w:sz w:val="18"/>
                      </w:rPr>
                      <w:t>2021-2024</w:t>
                    </w:r>
                    <w:r>
                      <w:rPr>
                        <w:rFonts w:ascii="Arial"/>
                        <w:spacing w:val="-7"/>
                        <w:sz w:val="18"/>
                      </w:rPr>
                      <w:t xml:space="preserve"> </w:t>
                    </w:r>
                    <w:r>
                      <w:rPr>
                        <w:rFonts w:ascii="Arial"/>
                        <w:spacing w:val="-3"/>
                        <w:sz w:val="18"/>
                      </w:rPr>
                      <w:t>AREA</w:t>
                    </w:r>
                    <w:r>
                      <w:rPr>
                        <w:rFonts w:ascii="Arial"/>
                        <w:spacing w:val="-5"/>
                        <w:sz w:val="18"/>
                      </w:rPr>
                      <w:t xml:space="preserve"> </w:t>
                    </w:r>
                    <w:r>
                      <w:rPr>
                        <w:rFonts w:ascii="Arial"/>
                        <w:spacing w:val="-2"/>
                        <w:sz w:val="18"/>
                      </w:rPr>
                      <w:t>PLAN</w:t>
                    </w:r>
                    <w:r>
                      <w:rPr>
                        <w:rFonts w:ascii="Arial"/>
                        <w:spacing w:val="-8"/>
                        <w:sz w:val="18"/>
                      </w:rPr>
                      <w:t xml:space="preserve"> </w:t>
                    </w:r>
                    <w:r>
                      <w:rPr>
                        <w:rFonts w:ascii="Arial"/>
                        <w:sz w:val="18"/>
                      </w:rPr>
                      <w:t>-</w:t>
                    </w:r>
                    <w:r>
                      <w:rPr>
                        <w:rFonts w:ascii="Arial"/>
                        <w:spacing w:val="-2"/>
                        <w:sz w:val="18"/>
                      </w:rPr>
                      <w:t xml:space="preserve"> Columbia</w:t>
                    </w:r>
                    <w:r>
                      <w:rPr>
                        <w:rFonts w:ascii="Arial"/>
                        <w:spacing w:val="-4"/>
                        <w:sz w:val="18"/>
                      </w:rPr>
                      <w:t xml:space="preserve"> </w:t>
                    </w:r>
                    <w:r>
                      <w:rPr>
                        <w:rFonts w:ascii="Arial"/>
                        <w:spacing w:val="-2"/>
                        <w:sz w:val="18"/>
                      </w:rPr>
                      <w:t>County</w:t>
                    </w:r>
                  </w:p>
                </w:txbxContent>
              </v:textbox>
              <w10:wrap anchorx="page" anchory="page"/>
            </v:shape>
          </w:pict>
        </mc:Fallback>
      </mc:AlternateContent>
    </w:r>
    <w:r>
      <w:rPr>
        <w:noProof/>
      </w:rPr>
      <mc:AlternateContent>
        <mc:Choice Requires="wps">
          <w:drawing>
            <wp:anchor distT="0" distB="0" distL="114300" distR="114300" simplePos="0" relativeHeight="503222624" behindDoc="1" locked="0" layoutInCell="1" allowOverlap="1" wp14:anchorId="2278E976" wp14:editId="13A10805">
              <wp:simplePos x="0" y="0"/>
              <wp:positionH relativeFrom="page">
                <wp:posOffset>6251575</wp:posOffset>
              </wp:positionH>
              <wp:positionV relativeFrom="page">
                <wp:posOffset>9471025</wp:posOffset>
              </wp:positionV>
              <wp:extent cx="179070" cy="139700"/>
              <wp:effectExtent l="3175" t="3175"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48156" w14:textId="47D7CE7C" w:rsidR="00C753C3" w:rsidRDefault="00C753C3">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46290C">
                            <w:rPr>
                              <w:rFonts w:ascii="Arial"/>
                              <w:noProof/>
                              <w:sz w:val="1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E976" id="Text Box 17" o:spid="_x0000_s1032" type="#_x0000_t202" style="position:absolute;margin-left:492.25pt;margin-top:745.75pt;width:14.1pt;height:11pt;z-index:-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S0sA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" filled="f" stroked="f">
              <v:textbox inset="0,0,0,0">
                <w:txbxContent>
                  <w:p w14:paraId="05348156" w14:textId="47D7CE7C" w:rsidR="00C753C3" w:rsidRDefault="00C753C3">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46290C">
                      <w:rPr>
                        <w:rFonts w:ascii="Arial"/>
                        <w:noProof/>
                        <w:sz w:val="18"/>
                      </w:rPr>
                      <w:t>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A4D89" w14:textId="77777777" w:rsidR="00C753C3" w:rsidRDefault="00C753C3">
    <w:pPr>
      <w:spacing w:line="14" w:lineRule="auto"/>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F4E6" w14:textId="77777777" w:rsidR="00C753C3" w:rsidRDefault="00C753C3">
    <w:pPr>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C2F05" w14:textId="77777777" w:rsidR="00C753C3" w:rsidRDefault="00C753C3">
      <w:r>
        <w:separator/>
      </w:r>
    </w:p>
  </w:footnote>
  <w:footnote w:type="continuationSeparator" w:id="0">
    <w:p w14:paraId="5BE18857" w14:textId="77777777" w:rsidR="00C753C3" w:rsidRDefault="00C753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905"/>
    <w:multiLevelType w:val="multilevel"/>
    <w:tmpl w:val="2F5EB236"/>
    <w:lvl w:ilvl="0">
      <w:start w:val="1"/>
      <w:numFmt w:val="upperLetter"/>
      <w:lvlText w:val="%1"/>
      <w:lvlJc w:val="left"/>
      <w:pPr>
        <w:ind w:left="722" w:hanging="603"/>
        <w:jc w:val="left"/>
      </w:pPr>
      <w:rPr>
        <w:rFonts w:hint="default"/>
      </w:rPr>
    </w:lvl>
    <w:lvl w:ilvl="1">
      <w:start w:val="2"/>
      <w:numFmt w:val="decimal"/>
      <w:lvlText w:val="%1-%2"/>
      <w:lvlJc w:val="left"/>
      <w:pPr>
        <w:ind w:left="722" w:hanging="603"/>
        <w:jc w:val="left"/>
      </w:pPr>
      <w:rPr>
        <w:rFonts w:ascii="Arial" w:eastAsia="Arial" w:hAnsi="Arial" w:hint="default"/>
        <w:b/>
        <w:bCs/>
        <w:w w:val="98"/>
        <w:sz w:val="28"/>
        <w:szCs w:val="28"/>
      </w:rPr>
    </w:lvl>
    <w:lvl w:ilvl="2">
      <w:start w:val="1"/>
      <w:numFmt w:val="bullet"/>
      <w:lvlText w:val=""/>
      <w:lvlJc w:val="left"/>
      <w:pPr>
        <w:ind w:left="839" w:hanging="360"/>
      </w:pPr>
      <w:rPr>
        <w:rFonts w:ascii="Symbol" w:eastAsia="Symbol" w:hAnsi="Symbol" w:hint="default"/>
        <w:w w:val="98"/>
        <w:sz w:val="28"/>
        <w:szCs w:val="28"/>
      </w:rPr>
    </w:lvl>
    <w:lvl w:ilvl="3">
      <w:start w:val="1"/>
      <w:numFmt w:val="bullet"/>
      <w:lvlText w:val="•"/>
      <w:lvlJc w:val="left"/>
      <w:pPr>
        <w:ind w:left="2804" w:hanging="360"/>
      </w:pPr>
      <w:rPr>
        <w:rFonts w:hint="default"/>
      </w:rPr>
    </w:lvl>
    <w:lvl w:ilvl="4">
      <w:start w:val="1"/>
      <w:numFmt w:val="bullet"/>
      <w:lvlText w:val="•"/>
      <w:lvlJc w:val="left"/>
      <w:pPr>
        <w:ind w:left="3786" w:hanging="360"/>
      </w:pPr>
      <w:rPr>
        <w:rFonts w:hint="default"/>
      </w:rPr>
    </w:lvl>
    <w:lvl w:ilvl="5">
      <w:start w:val="1"/>
      <w:numFmt w:val="bullet"/>
      <w:lvlText w:val="•"/>
      <w:lvlJc w:val="left"/>
      <w:pPr>
        <w:ind w:left="4768"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33" w:hanging="360"/>
      </w:pPr>
      <w:rPr>
        <w:rFonts w:hint="default"/>
      </w:rPr>
    </w:lvl>
    <w:lvl w:ilvl="8">
      <w:start w:val="1"/>
      <w:numFmt w:val="bullet"/>
      <w:lvlText w:val="•"/>
      <w:lvlJc w:val="left"/>
      <w:pPr>
        <w:ind w:left="7715" w:hanging="360"/>
      </w:pPr>
      <w:rPr>
        <w:rFonts w:hint="default"/>
      </w:rPr>
    </w:lvl>
  </w:abstractNum>
  <w:abstractNum w:abstractNumId="1" w15:restartNumberingAfterBreak="0">
    <w:nsid w:val="0754520C"/>
    <w:multiLevelType w:val="hybridMultilevel"/>
    <w:tmpl w:val="BE38FB3C"/>
    <w:lvl w:ilvl="0" w:tplc="BB36ACB0">
      <w:start w:val="1"/>
      <w:numFmt w:val="decimal"/>
      <w:lvlText w:val="%1."/>
      <w:lvlJc w:val="left"/>
      <w:pPr>
        <w:ind w:left="822" w:hanging="360"/>
        <w:jc w:val="left"/>
      </w:pPr>
      <w:rPr>
        <w:rFonts w:ascii="Arial" w:eastAsia="Arial" w:hAnsi="Arial" w:hint="default"/>
        <w:w w:val="98"/>
        <w:sz w:val="28"/>
        <w:szCs w:val="28"/>
      </w:rPr>
    </w:lvl>
    <w:lvl w:ilvl="1" w:tplc="6D943D36">
      <w:start w:val="1"/>
      <w:numFmt w:val="bullet"/>
      <w:lvlText w:val="•"/>
      <w:lvlJc w:val="left"/>
      <w:pPr>
        <w:ind w:left="1709" w:hanging="360"/>
      </w:pPr>
      <w:rPr>
        <w:rFonts w:hint="default"/>
      </w:rPr>
    </w:lvl>
    <w:lvl w:ilvl="2" w:tplc="A1281A06">
      <w:start w:val="1"/>
      <w:numFmt w:val="bullet"/>
      <w:lvlText w:val="•"/>
      <w:lvlJc w:val="left"/>
      <w:pPr>
        <w:ind w:left="2597" w:hanging="360"/>
      </w:pPr>
      <w:rPr>
        <w:rFonts w:hint="default"/>
      </w:rPr>
    </w:lvl>
    <w:lvl w:ilvl="3" w:tplc="A3FC86F6">
      <w:start w:val="1"/>
      <w:numFmt w:val="bullet"/>
      <w:lvlText w:val="•"/>
      <w:lvlJc w:val="left"/>
      <w:pPr>
        <w:ind w:left="3485" w:hanging="360"/>
      </w:pPr>
      <w:rPr>
        <w:rFonts w:hint="default"/>
      </w:rPr>
    </w:lvl>
    <w:lvl w:ilvl="4" w:tplc="1FECE58C">
      <w:start w:val="1"/>
      <w:numFmt w:val="bullet"/>
      <w:lvlText w:val="•"/>
      <w:lvlJc w:val="left"/>
      <w:pPr>
        <w:ind w:left="4373" w:hanging="360"/>
      </w:pPr>
      <w:rPr>
        <w:rFonts w:hint="default"/>
      </w:rPr>
    </w:lvl>
    <w:lvl w:ilvl="5" w:tplc="B8260304">
      <w:start w:val="1"/>
      <w:numFmt w:val="bullet"/>
      <w:lvlText w:val="•"/>
      <w:lvlJc w:val="left"/>
      <w:pPr>
        <w:ind w:left="5261" w:hanging="360"/>
      </w:pPr>
      <w:rPr>
        <w:rFonts w:hint="default"/>
      </w:rPr>
    </w:lvl>
    <w:lvl w:ilvl="6" w:tplc="23C24766">
      <w:start w:val="1"/>
      <w:numFmt w:val="bullet"/>
      <w:lvlText w:val="•"/>
      <w:lvlJc w:val="left"/>
      <w:pPr>
        <w:ind w:left="6148" w:hanging="360"/>
      </w:pPr>
      <w:rPr>
        <w:rFonts w:hint="default"/>
      </w:rPr>
    </w:lvl>
    <w:lvl w:ilvl="7" w:tplc="A448F864">
      <w:start w:val="1"/>
      <w:numFmt w:val="bullet"/>
      <w:lvlText w:val="•"/>
      <w:lvlJc w:val="left"/>
      <w:pPr>
        <w:ind w:left="7036" w:hanging="360"/>
      </w:pPr>
      <w:rPr>
        <w:rFonts w:hint="default"/>
      </w:rPr>
    </w:lvl>
    <w:lvl w:ilvl="8" w:tplc="E13A26AE">
      <w:start w:val="1"/>
      <w:numFmt w:val="bullet"/>
      <w:lvlText w:val="•"/>
      <w:lvlJc w:val="left"/>
      <w:pPr>
        <w:ind w:left="7924" w:hanging="360"/>
      </w:pPr>
      <w:rPr>
        <w:rFonts w:hint="default"/>
      </w:rPr>
    </w:lvl>
  </w:abstractNum>
  <w:abstractNum w:abstractNumId="2" w15:restartNumberingAfterBreak="0">
    <w:nsid w:val="083B73C8"/>
    <w:multiLevelType w:val="hybridMultilevel"/>
    <w:tmpl w:val="0DE2163C"/>
    <w:lvl w:ilvl="0" w:tplc="6F36F75A">
      <w:start w:val="1"/>
      <w:numFmt w:val="bullet"/>
      <w:lvlText w:val=""/>
      <w:lvlJc w:val="left"/>
      <w:pPr>
        <w:ind w:left="820" w:hanging="360"/>
      </w:pPr>
      <w:rPr>
        <w:rFonts w:ascii="Symbol" w:eastAsia="Symbol" w:hAnsi="Symbol" w:hint="default"/>
        <w:w w:val="98"/>
        <w:sz w:val="28"/>
        <w:szCs w:val="28"/>
      </w:rPr>
    </w:lvl>
    <w:lvl w:ilvl="1" w:tplc="C824A47C">
      <w:start w:val="1"/>
      <w:numFmt w:val="bullet"/>
      <w:lvlText w:val="•"/>
      <w:lvlJc w:val="left"/>
      <w:pPr>
        <w:ind w:left="1752" w:hanging="360"/>
      </w:pPr>
      <w:rPr>
        <w:rFonts w:hint="default"/>
      </w:rPr>
    </w:lvl>
    <w:lvl w:ilvl="2" w:tplc="A35A27B2">
      <w:start w:val="1"/>
      <w:numFmt w:val="bullet"/>
      <w:lvlText w:val="•"/>
      <w:lvlJc w:val="left"/>
      <w:pPr>
        <w:ind w:left="2684" w:hanging="360"/>
      </w:pPr>
      <w:rPr>
        <w:rFonts w:hint="default"/>
      </w:rPr>
    </w:lvl>
    <w:lvl w:ilvl="3" w:tplc="534AAC98">
      <w:start w:val="1"/>
      <w:numFmt w:val="bullet"/>
      <w:lvlText w:val="•"/>
      <w:lvlJc w:val="left"/>
      <w:pPr>
        <w:ind w:left="3616" w:hanging="360"/>
      </w:pPr>
      <w:rPr>
        <w:rFonts w:hint="default"/>
      </w:rPr>
    </w:lvl>
    <w:lvl w:ilvl="4" w:tplc="CC521D0C">
      <w:start w:val="1"/>
      <w:numFmt w:val="bullet"/>
      <w:lvlText w:val="•"/>
      <w:lvlJc w:val="left"/>
      <w:pPr>
        <w:ind w:left="4548" w:hanging="360"/>
      </w:pPr>
      <w:rPr>
        <w:rFonts w:hint="default"/>
      </w:rPr>
    </w:lvl>
    <w:lvl w:ilvl="5" w:tplc="CD4A2424">
      <w:start w:val="1"/>
      <w:numFmt w:val="bullet"/>
      <w:lvlText w:val="•"/>
      <w:lvlJc w:val="left"/>
      <w:pPr>
        <w:ind w:left="5480" w:hanging="360"/>
      </w:pPr>
      <w:rPr>
        <w:rFonts w:hint="default"/>
      </w:rPr>
    </w:lvl>
    <w:lvl w:ilvl="6" w:tplc="061CE00C">
      <w:start w:val="1"/>
      <w:numFmt w:val="bullet"/>
      <w:lvlText w:val="•"/>
      <w:lvlJc w:val="left"/>
      <w:pPr>
        <w:ind w:left="6412" w:hanging="360"/>
      </w:pPr>
      <w:rPr>
        <w:rFonts w:hint="default"/>
      </w:rPr>
    </w:lvl>
    <w:lvl w:ilvl="7" w:tplc="D0085E98">
      <w:start w:val="1"/>
      <w:numFmt w:val="bullet"/>
      <w:lvlText w:val="•"/>
      <w:lvlJc w:val="left"/>
      <w:pPr>
        <w:ind w:left="7344" w:hanging="360"/>
      </w:pPr>
      <w:rPr>
        <w:rFonts w:hint="default"/>
      </w:rPr>
    </w:lvl>
    <w:lvl w:ilvl="8" w:tplc="59AA6688">
      <w:start w:val="1"/>
      <w:numFmt w:val="bullet"/>
      <w:lvlText w:val="•"/>
      <w:lvlJc w:val="left"/>
      <w:pPr>
        <w:ind w:left="8276" w:hanging="360"/>
      </w:pPr>
      <w:rPr>
        <w:rFonts w:hint="default"/>
      </w:rPr>
    </w:lvl>
  </w:abstractNum>
  <w:abstractNum w:abstractNumId="3" w15:restartNumberingAfterBreak="0">
    <w:nsid w:val="13D33532"/>
    <w:multiLevelType w:val="multilevel"/>
    <w:tmpl w:val="6EE81D72"/>
    <w:lvl w:ilvl="0">
      <w:start w:val="1"/>
      <w:numFmt w:val="upperLetter"/>
      <w:lvlText w:val="%1"/>
      <w:lvlJc w:val="left"/>
      <w:pPr>
        <w:ind w:left="1558" w:hanging="718"/>
        <w:jc w:val="left"/>
      </w:pPr>
      <w:rPr>
        <w:rFonts w:hint="default"/>
      </w:rPr>
    </w:lvl>
    <w:lvl w:ilvl="1">
      <w:start w:val="1"/>
      <w:numFmt w:val="decimal"/>
      <w:lvlText w:val="%1-%2"/>
      <w:lvlJc w:val="left"/>
      <w:pPr>
        <w:ind w:left="1558" w:hanging="718"/>
        <w:jc w:val="left"/>
      </w:pPr>
      <w:rPr>
        <w:rFonts w:ascii="Arial" w:eastAsia="Arial" w:hAnsi="Arial" w:hint="default"/>
        <w:spacing w:val="1"/>
        <w:w w:val="98"/>
        <w:sz w:val="28"/>
        <w:szCs w:val="28"/>
      </w:rPr>
    </w:lvl>
    <w:lvl w:ilvl="2">
      <w:start w:val="1"/>
      <w:numFmt w:val="bullet"/>
      <w:lvlText w:val="•"/>
      <w:lvlJc w:val="left"/>
      <w:pPr>
        <w:ind w:left="3114" w:hanging="718"/>
      </w:pPr>
      <w:rPr>
        <w:rFonts w:hint="default"/>
      </w:rPr>
    </w:lvl>
    <w:lvl w:ilvl="3">
      <w:start w:val="1"/>
      <w:numFmt w:val="bullet"/>
      <w:lvlText w:val="•"/>
      <w:lvlJc w:val="left"/>
      <w:pPr>
        <w:ind w:left="3892" w:hanging="718"/>
      </w:pPr>
      <w:rPr>
        <w:rFonts w:hint="default"/>
      </w:rPr>
    </w:lvl>
    <w:lvl w:ilvl="4">
      <w:start w:val="1"/>
      <w:numFmt w:val="bullet"/>
      <w:lvlText w:val="•"/>
      <w:lvlJc w:val="left"/>
      <w:pPr>
        <w:ind w:left="4670" w:hanging="718"/>
      </w:pPr>
      <w:rPr>
        <w:rFonts w:hint="default"/>
      </w:rPr>
    </w:lvl>
    <w:lvl w:ilvl="5">
      <w:start w:val="1"/>
      <w:numFmt w:val="bullet"/>
      <w:lvlText w:val="•"/>
      <w:lvlJc w:val="left"/>
      <w:pPr>
        <w:ind w:left="5449" w:hanging="718"/>
      </w:pPr>
      <w:rPr>
        <w:rFonts w:hint="default"/>
      </w:rPr>
    </w:lvl>
    <w:lvl w:ilvl="6">
      <w:start w:val="1"/>
      <w:numFmt w:val="bullet"/>
      <w:lvlText w:val="•"/>
      <w:lvlJc w:val="left"/>
      <w:pPr>
        <w:ind w:left="6227" w:hanging="718"/>
      </w:pPr>
      <w:rPr>
        <w:rFonts w:hint="default"/>
      </w:rPr>
    </w:lvl>
    <w:lvl w:ilvl="7">
      <w:start w:val="1"/>
      <w:numFmt w:val="bullet"/>
      <w:lvlText w:val="•"/>
      <w:lvlJc w:val="left"/>
      <w:pPr>
        <w:ind w:left="7005" w:hanging="718"/>
      </w:pPr>
      <w:rPr>
        <w:rFonts w:hint="default"/>
      </w:rPr>
    </w:lvl>
    <w:lvl w:ilvl="8">
      <w:start w:val="1"/>
      <w:numFmt w:val="bullet"/>
      <w:lvlText w:val="•"/>
      <w:lvlJc w:val="left"/>
      <w:pPr>
        <w:ind w:left="7783" w:hanging="718"/>
      </w:pPr>
      <w:rPr>
        <w:rFonts w:hint="default"/>
      </w:rPr>
    </w:lvl>
  </w:abstractNum>
  <w:abstractNum w:abstractNumId="4" w15:restartNumberingAfterBreak="0">
    <w:nsid w:val="149C54D6"/>
    <w:multiLevelType w:val="hybridMultilevel"/>
    <w:tmpl w:val="C5587C7A"/>
    <w:lvl w:ilvl="0" w:tplc="CDBE7E9C">
      <w:start w:val="1"/>
      <w:numFmt w:val="decimal"/>
      <w:lvlText w:val="%1."/>
      <w:lvlJc w:val="left"/>
      <w:pPr>
        <w:ind w:left="591" w:hanging="360"/>
        <w:jc w:val="right"/>
      </w:pPr>
      <w:rPr>
        <w:rFonts w:ascii="Arial" w:eastAsia="Arial" w:hAnsi="Arial" w:hint="default"/>
        <w:w w:val="98"/>
        <w:sz w:val="28"/>
        <w:szCs w:val="28"/>
      </w:rPr>
    </w:lvl>
    <w:lvl w:ilvl="1" w:tplc="AAB0A236">
      <w:start w:val="5"/>
      <w:numFmt w:val="decimal"/>
      <w:lvlText w:val="%2."/>
      <w:lvlJc w:val="left"/>
      <w:pPr>
        <w:ind w:left="200" w:hanging="317"/>
        <w:jc w:val="left"/>
      </w:pPr>
      <w:rPr>
        <w:rFonts w:ascii="Arial" w:eastAsia="Arial" w:hAnsi="Arial" w:hint="default"/>
        <w:b/>
        <w:bCs/>
        <w:spacing w:val="-3"/>
        <w:w w:val="98"/>
        <w:sz w:val="28"/>
        <w:szCs w:val="28"/>
      </w:rPr>
    </w:lvl>
    <w:lvl w:ilvl="2" w:tplc="A1EC550E">
      <w:start w:val="1"/>
      <w:numFmt w:val="bullet"/>
      <w:lvlText w:val="•"/>
      <w:lvlJc w:val="left"/>
      <w:pPr>
        <w:ind w:left="1594" w:hanging="317"/>
      </w:pPr>
      <w:rPr>
        <w:rFonts w:hint="default"/>
      </w:rPr>
    </w:lvl>
    <w:lvl w:ilvl="3" w:tplc="6E48524E">
      <w:start w:val="1"/>
      <w:numFmt w:val="bullet"/>
      <w:lvlText w:val="•"/>
      <w:lvlJc w:val="left"/>
      <w:pPr>
        <w:ind w:left="2597" w:hanging="317"/>
      </w:pPr>
      <w:rPr>
        <w:rFonts w:hint="default"/>
      </w:rPr>
    </w:lvl>
    <w:lvl w:ilvl="4" w:tplc="F036FA7A">
      <w:start w:val="1"/>
      <w:numFmt w:val="bullet"/>
      <w:lvlText w:val="•"/>
      <w:lvlJc w:val="left"/>
      <w:pPr>
        <w:ind w:left="3601" w:hanging="317"/>
      </w:pPr>
      <w:rPr>
        <w:rFonts w:hint="default"/>
      </w:rPr>
    </w:lvl>
    <w:lvl w:ilvl="5" w:tplc="D72C38AA">
      <w:start w:val="1"/>
      <w:numFmt w:val="bullet"/>
      <w:lvlText w:val="•"/>
      <w:lvlJc w:val="left"/>
      <w:pPr>
        <w:ind w:left="4604" w:hanging="317"/>
      </w:pPr>
      <w:rPr>
        <w:rFonts w:hint="default"/>
      </w:rPr>
    </w:lvl>
    <w:lvl w:ilvl="6" w:tplc="4982680A">
      <w:start w:val="1"/>
      <w:numFmt w:val="bullet"/>
      <w:lvlText w:val="•"/>
      <w:lvlJc w:val="left"/>
      <w:pPr>
        <w:ind w:left="5607" w:hanging="317"/>
      </w:pPr>
      <w:rPr>
        <w:rFonts w:hint="default"/>
      </w:rPr>
    </w:lvl>
    <w:lvl w:ilvl="7" w:tplc="C71039C6">
      <w:start w:val="1"/>
      <w:numFmt w:val="bullet"/>
      <w:lvlText w:val="•"/>
      <w:lvlJc w:val="left"/>
      <w:pPr>
        <w:ind w:left="6610" w:hanging="317"/>
      </w:pPr>
      <w:rPr>
        <w:rFonts w:hint="default"/>
      </w:rPr>
    </w:lvl>
    <w:lvl w:ilvl="8" w:tplc="AE90777C">
      <w:start w:val="1"/>
      <w:numFmt w:val="bullet"/>
      <w:lvlText w:val="•"/>
      <w:lvlJc w:val="left"/>
      <w:pPr>
        <w:ind w:left="7613" w:hanging="317"/>
      </w:pPr>
      <w:rPr>
        <w:rFonts w:hint="default"/>
      </w:rPr>
    </w:lvl>
  </w:abstractNum>
  <w:abstractNum w:abstractNumId="5" w15:restartNumberingAfterBreak="0">
    <w:nsid w:val="157900A4"/>
    <w:multiLevelType w:val="hybridMultilevel"/>
    <w:tmpl w:val="6F70B3EE"/>
    <w:lvl w:ilvl="0" w:tplc="521EBCF0">
      <w:start w:val="1"/>
      <w:numFmt w:val="upperLetter"/>
      <w:lvlText w:val="%1."/>
      <w:lvlJc w:val="left"/>
      <w:pPr>
        <w:ind w:left="739" w:hanging="360"/>
        <w:jc w:val="right"/>
      </w:pPr>
      <w:rPr>
        <w:rFonts w:ascii="Arial" w:eastAsia="Arial" w:hAnsi="Arial" w:hint="default"/>
        <w:spacing w:val="1"/>
        <w:w w:val="98"/>
        <w:sz w:val="28"/>
        <w:szCs w:val="28"/>
      </w:rPr>
    </w:lvl>
    <w:lvl w:ilvl="1" w:tplc="E2568E2A">
      <w:start w:val="1"/>
      <w:numFmt w:val="bullet"/>
      <w:lvlText w:val=""/>
      <w:lvlJc w:val="left"/>
      <w:pPr>
        <w:ind w:left="1099" w:hanging="360"/>
      </w:pPr>
      <w:rPr>
        <w:rFonts w:ascii="Symbol" w:eastAsia="Symbol" w:hAnsi="Symbol" w:hint="default"/>
        <w:w w:val="98"/>
        <w:sz w:val="28"/>
        <w:szCs w:val="28"/>
      </w:rPr>
    </w:lvl>
    <w:lvl w:ilvl="2" w:tplc="4460626E">
      <w:start w:val="1"/>
      <w:numFmt w:val="bullet"/>
      <w:lvlText w:val="•"/>
      <w:lvlJc w:val="left"/>
      <w:pPr>
        <w:ind w:left="1099" w:hanging="360"/>
      </w:pPr>
      <w:rPr>
        <w:rFonts w:hint="default"/>
      </w:rPr>
    </w:lvl>
    <w:lvl w:ilvl="3" w:tplc="6E36AE14">
      <w:start w:val="1"/>
      <w:numFmt w:val="bullet"/>
      <w:lvlText w:val="•"/>
      <w:lvlJc w:val="left"/>
      <w:pPr>
        <w:ind w:left="2164" w:hanging="360"/>
      </w:pPr>
      <w:rPr>
        <w:rFonts w:hint="default"/>
      </w:rPr>
    </w:lvl>
    <w:lvl w:ilvl="4" w:tplc="C32E301E">
      <w:start w:val="1"/>
      <w:numFmt w:val="bullet"/>
      <w:lvlText w:val="•"/>
      <w:lvlJc w:val="left"/>
      <w:pPr>
        <w:ind w:left="3229" w:hanging="360"/>
      </w:pPr>
      <w:rPr>
        <w:rFonts w:hint="default"/>
      </w:rPr>
    </w:lvl>
    <w:lvl w:ilvl="5" w:tplc="738C2A74">
      <w:start w:val="1"/>
      <w:numFmt w:val="bullet"/>
      <w:lvlText w:val="•"/>
      <w:lvlJc w:val="left"/>
      <w:pPr>
        <w:ind w:left="4294" w:hanging="360"/>
      </w:pPr>
      <w:rPr>
        <w:rFonts w:hint="default"/>
      </w:rPr>
    </w:lvl>
    <w:lvl w:ilvl="6" w:tplc="2C5417E8">
      <w:start w:val="1"/>
      <w:numFmt w:val="bullet"/>
      <w:lvlText w:val="•"/>
      <w:lvlJc w:val="left"/>
      <w:pPr>
        <w:ind w:left="5359" w:hanging="360"/>
      </w:pPr>
      <w:rPr>
        <w:rFonts w:hint="default"/>
      </w:rPr>
    </w:lvl>
    <w:lvl w:ilvl="7" w:tplc="6C1E4562">
      <w:start w:val="1"/>
      <w:numFmt w:val="bullet"/>
      <w:lvlText w:val="•"/>
      <w:lvlJc w:val="left"/>
      <w:pPr>
        <w:ind w:left="6424" w:hanging="360"/>
      </w:pPr>
      <w:rPr>
        <w:rFonts w:hint="default"/>
      </w:rPr>
    </w:lvl>
    <w:lvl w:ilvl="8" w:tplc="0F1E4B88">
      <w:start w:val="1"/>
      <w:numFmt w:val="bullet"/>
      <w:lvlText w:val="•"/>
      <w:lvlJc w:val="left"/>
      <w:pPr>
        <w:ind w:left="7489" w:hanging="360"/>
      </w:pPr>
      <w:rPr>
        <w:rFonts w:hint="default"/>
      </w:rPr>
    </w:lvl>
  </w:abstractNum>
  <w:abstractNum w:abstractNumId="6" w15:restartNumberingAfterBreak="0">
    <w:nsid w:val="17F01534"/>
    <w:multiLevelType w:val="hybridMultilevel"/>
    <w:tmpl w:val="58E0DD9A"/>
    <w:lvl w:ilvl="0" w:tplc="FB129ACE">
      <w:start w:val="1"/>
      <w:numFmt w:val="bullet"/>
      <w:lvlText w:val=""/>
      <w:lvlJc w:val="left"/>
      <w:pPr>
        <w:ind w:left="719" w:hanging="360"/>
      </w:pPr>
      <w:rPr>
        <w:rFonts w:ascii="Symbol" w:eastAsia="Symbol" w:hAnsi="Symbol" w:hint="default"/>
        <w:w w:val="98"/>
        <w:sz w:val="28"/>
        <w:szCs w:val="28"/>
      </w:rPr>
    </w:lvl>
    <w:lvl w:ilvl="1" w:tplc="56543804">
      <w:start w:val="1"/>
      <w:numFmt w:val="bullet"/>
      <w:lvlText w:val=""/>
      <w:lvlJc w:val="left"/>
      <w:pPr>
        <w:ind w:left="839" w:hanging="360"/>
      </w:pPr>
      <w:rPr>
        <w:rFonts w:ascii="Symbol" w:eastAsia="Symbol" w:hAnsi="Symbol" w:hint="default"/>
        <w:w w:val="98"/>
        <w:sz w:val="28"/>
        <w:szCs w:val="28"/>
      </w:rPr>
    </w:lvl>
    <w:lvl w:ilvl="2" w:tplc="765AC6FC">
      <w:start w:val="1"/>
      <w:numFmt w:val="bullet"/>
      <w:lvlText w:val="•"/>
      <w:lvlJc w:val="left"/>
      <w:pPr>
        <w:ind w:left="1801" w:hanging="360"/>
      </w:pPr>
      <w:rPr>
        <w:rFonts w:hint="default"/>
      </w:rPr>
    </w:lvl>
    <w:lvl w:ilvl="3" w:tplc="6E4A65EE">
      <w:start w:val="1"/>
      <w:numFmt w:val="bullet"/>
      <w:lvlText w:val="•"/>
      <w:lvlJc w:val="left"/>
      <w:pPr>
        <w:ind w:left="2764" w:hanging="360"/>
      </w:pPr>
      <w:rPr>
        <w:rFonts w:hint="default"/>
      </w:rPr>
    </w:lvl>
    <w:lvl w:ilvl="4" w:tplc="B9B6210A">
      <w:start w:val="1"/>
      <w:numFmt w:val="bullet"/>
      <w:lvlText w:val="•"/>
      <w:lvlJc w:val="left"/>
      <w:pPr>
        <w:ind w:left="3726" w:hanging="360"/>
      </w:pPr>
      <w:rPr>
        <w:rFonts w:hint="default"/>
      </w:rPr>
    </w:lvl>
    <w:lvl w:ilvl="5" w:tplc="D5D28494">
      <w:start w:val="1"/>
      <w:numFmt w:val="bullet"/>
      <w:lvlText w:val="•"/>
      <w:lvlJc w:val="left"/>
      <w:pPr>
        <w:ind w:left="4688" w:hanging="360"/>
      </w:pPr>
      <w:rPr>
        <w:rFonts w:hint="default"/>
      </w:rPr>
    </w:lvl>
    <w:lvl w:ilvl="6" w:tplc="80A60124">
      <w:start w:val="1"/>
      <w:numFmt w:val="bullet"/>
      <w:lvlText w:val="•"/>
      <w:lvlJc w:val="left"/>
      <w:pPr>
        <w:ind w:left="5650" w:hanging="360"/>
      </w:pPr>
      <w:rPr>
        <w:rFonts w:hint="default"/>
      </w:rPr>
    </w:lvl>
    <w:lvl w:ilvl="7" w:tplc="F96C3378">
      <w:start w:val="1"/>
      <w:numFmt w:val="bullet"/>
      <w:lvlText w:val="•"/>
      <w:lvlJc w:val="left"/>
      <w:pPr>
        <w:ind w:left="6613" w:hanging="360"/>
      </w:pPr>
      <w:rPr>
        <w:rFonts w:hint="default"/>
      </w:rPr>
    </w:lvl>
    <w:lvl w:ilvl="8" w:tplc="D94235A4">
      <w:start w:val="1"/>
      <w:numFmt w:val="bullet"/>
      <w:lvlText w:val="•"/>
      <w:lvlJc w:val="left"/>
      <w:pPr>
        <w:ind w:left="7575" w:hanging="360"/>
      </w:pPr>
      <w:rPr>
        <w:rFonts w:hint="default"/>
      </w:rPr>
    </w:lvl>
  </w:abstractNum>
  <w:abstractNum w:abstractNumId="7" w15:restartNumberingAfterBreak="0">
    <w:nsid w:val="19DE157D"/>
    <w:multiLevelType w:val="multilevel"/>
    <w:tmpl w:val="F63CE376"/>
    <w:lvl w:ilvl="0">
      <w:start w:val="4"/>
      <w:numFmt w:val="upperLetter"/>
      <w:lvlText w:val="%1"/>
      <w:lvlJc w:val="left"/>
      <w:pPr>
        <w:ind w:left="709" w:hanging="608"/>
        <w:jc w:val="left"/>
      </w:pPr>
      <w:rPr>
        <w:rFonts w:hint="default"/>
      </w:rPr>
    </w:lvl>
    <w:lvl w:ilvl="1">
      <w:start w:val="2"/>
      <w:numFmt w:val="decimal"/>
      <w:lvlText w:val="%1-%2"/>
      <w:lvlJc w:val="left"/>
      <w:pPr>
        <w:ind w:left="709" w:hanging="608"/>
        <w:jc w:val="left"/>
      </w:pPr>
      <w:rPr>
        <w:rFonts w:ascii="Arial" w:eastAsia="Arial" w:hAnsi="Arial" w:hint="default"/>
        <w:b/>
        <w:bCs/>
        <w:w w:val="98"/>
        <w:sz w:val="28"/>
        <w:szCs w:val="28"/>
      </w:rPr>
    </w:lvl>
    <w:lvl w:ilvl="2">
      <w:start w:val="1"/>
      <w:numFmt w:val="bullet"/>
      <w:lvlText w:val=""/>
      <w:lvlJc w:val="left"/>
      <w:pPr>
        <w:ind w:left="820" w:hanging="360"/>
      </w:pPr>
      <w:rPr>
        <w:rFonts w:ascii="Symbol" w:eastAsia="Symbol" w:hAnsi="Symbol" w:hint="default"/>
        <w:w w:val="98"/>
        <w:sz w:val="28"/>
        <w:szCs w:val="28"/>
      </w:rPr>
    </w:lvl>
    <w:lvl w:ilvl="3">
      <w:start w:val="1"/>
      <w:numFmt w:val="bullet"/>
      <w:lvlText w:val="•"/>
      <w:lvlJc w:val="left"/>
      <w:pPr>
        <w:ind w:left="2709" w:hanging="360"/>
      </w:pPr>
      <w:rPr>
        <w:rFonts w:hint="default"/>
      </w:rPr>
    </w:lvl>
    <w:lvl w:ilvl="4">
      <w:start w:val="1"/>
      <w:numFmt w:val="bullet"/>
      <w:lvlText w:val="•"/>
      <w:lvlJc w:val="left"/>
      <w:pPr>
        <w:ind w:left="3653" w:hanging="360"/>
      </w:pPr>
      <w:rPr>
        <w:rFonts w:hint="default"/>
      </w:rPr>
    </w:lvl>
    <w:lvl w:ilvl="5">
      <w:start w:val="1"/>
      <w:numFmt w:val="bullet"/>
      <w:lvlText w:val="•"/>
      <w:lvlJc w:val="left"/>
      <w:pPr>
        <w:ind w:left="4598" w:hanging="360"/>
      </w:pPr>
      <w:rPr>
        <w:rFonts w:hint="default"/>
      </w:rPr>
    </w:lvl>
    <w:lvl w:ilvl="6">
      <w:start w:val="1"/>
      <w:numFmt w:val="bullet"/>
      <w:lvlText w:val="•"/>
      <w:lvlJc w:val="left"/>
      <w:pPr>
        <w:ind w:left="5542" w:hanging="360"/>
      </w:pPr>
      <w:rPr>
        <w:rFonts w:hint="default"/>
      </w:rPr>
    </w:lvl>
    <w:lvl w:ilvl="7">
      <w:start w:val="1"/>
      <w:numFmt w:val="bullet"/>
      <w:lvlText w:val="•"/>
      <w:lvlJc w:val="left"/>
      <w:pPr>
        <w:ind w:left="6486" w:hanging="360"/>
      </w:pPr>
      <w:rPr>
        <w:rFonts w:hint="default"/>
      </w:rPr>
    </w:lvl>
    <w:lvl w:ilvl="8">
      <w:start w:val="1"/>
      <w:numFmt w:val="bullet"/>
      <w:lvlText w:val="•"/>
      <w:lvlJc w:val="left"/>
      <w:pPr>
        <w:ind w:left="7431" w:hanging="360"/>
      </w:pPr>
      <w:rPr>
        <w:rFonts w:hint="default"/>
      </w:rPr>
    </w:lvl>
  </w:abstractNum>
  <w:abstractNum w:abstractNumId="8" w15:restartNumberingAfterBreak="0">
    <w:nsid w:val="1F523DCB"/>
    <w:multiLevelType w:val="hybridMultilevel"/>
    <w:tmpl w:val="BBE01B9A"/>
    <w:lvl w:ilvl="0" w:tplc="5CA8F062">
      <w:start w:val="1"/>
      <w:numFmt w:val="decimal"/>
      <w:lvlText w:val="%1."/>
      <w:lvlJc w:val="left"/>
      <w:pPr>
        <w:ind w:left="822" w:hanging="360"/>
        <w:jc w:val="left"/>
      </w:pPr>
      <w:rPr>
        <w:rFonts w:ascii="Arial" w:eastAsia="Arial" w:hAnsi="Arial" w:hint="default"/>
        <w:w w:val="98"/>
        <w:sz w:val="28"/>
        <w:szCs w:val="28"/>
      </w:rPr>
    </w:lvl>
    <w:lvl w:ilvl="1" w:tplc="A3BA9614">
      <w:start w:val="1"/>
      <w:numFmt w:val="bullet"/>
      <w:lvlText w:val="•"/>
      <w:lvlJc w:val="left"/>
      <w:pPr>
        <w:ind w:left="1713" w:hanging="360"/>
      </w:pPr>
      <w:rPr>
        <w:rFonts w:hint="default"/>
      </w:rPr>
    </w:lvl>
    <w:lvl w:ilvl="2" w:tplc="E0DA9890">
      <w:start w:val="1"/>
      <w:numFmt w:val="bullet"/>
      <w:lvlText w:val="•"/>
      <w:lvlJc w:val="left"/>
      <w:pPr>
        <w:ind w:left="2605" w:hanging="360"/>
      </w:pPr>
      <w:rPr>
        <w:rFonts w:hint="default"/>
      </w:rPr>
    </w:lvl>
    <w:lvl w:ilvl="3" w:tplc="77C8D1B8">
      <w:start w:val="1"/>
      <w:numFmt w:val="bullet"/>
      <w:lvlText w:val="•"/>
      <w:lvlJc w:val="left"/>
      <w:pPr>
        <w:ind w:left="3497" w:hanging="360"/>
      </w:pPr>
      <w:rPr>
        <w:rFonts w:hint="default"/>
      </w:rPr>
    </w:lvl>
    <w:lvl w:ilvl="4" w:tplc="FAB8F0F0">
      <w:start w:val="1"/>
      <w:numFmt w:val="bullet"/>
      <w:lvlText w:val="•"/>
      <w:lvlJc w:val="left"/>
      <w:pPr>
        <w:ind w:left="4389" w:hanging="360"/>
      </w:pPr>
      <w:rPr>
        <w:rFonts w:hint="default"/>
      </w:rPr>
    </w:lvl>
    <w:lvl w:ilvl="5" w:tplc="E2E4D72C">
      <w:start w:val="1"/>
      <w:numFmt w:val="bullet"/>
      <w:lvlText w:val="•"/>
      <w:lvlJc w:val="left"/>
      <w:pPr>
        <w:ind w:left="5281" w:hanging="360"/>
      </w:pPr>
      <w:rPr>
        <w:rFonts w:hint="default"/>
      </w:rPr>
    </w:lvl>
    <w:lvl w:ilvl="6" w:tplc="7292B65A">
      <w:start w:val="1"/>
      <w:numFmt w:val="bullet"/>
      <w:lvlText w:val="•"/>
      <w:lvlJc w:val="left"/>
      <w:pPr>
        <w:ind w:left="6172" w:hanging="360"/>
      </w:pPr>
      <w:rPr>
        <w:rFonts w:hint="default"/>
      </w:rPr>
    </w:lvl>
    <w:lvl w:ilvl="7" w:tplc="120CAA72">
      <w:start w:val="1"/>
      <w:numFmt w:val="bullet"/>
      <w:lvlText w:val="•"/>
      <w:lvlJc w:val="left"/>
      <w:pPr>
        <w:ind w:left="7064" w:hanging="360"/>
      </w:pPr>
      <w:rPr>
        <w:rFonts w:hint="default"/>
      </w:rPr>
    </w:lvl>
    <w:lvl w:ilvl="8" w:tplc="5E184F5A">
      <w:start w:val="1"/>
      <w:numFmt w:val="bullet"/>
      <w:lvlText w:val="•"/>
      <w:lvlJc w:val="left"/>
      <w:pPr>
        <w:ind w:left="7956" w:hanging="360"/>
      </w:pPr>
      <w:rPr>
        <w:rFonts w:hint="default"/>
      </w:rPr>
    </w:lvl>
  </w:abstractNum>
  <w:abstractNum w:abstractNumId="9" w15:restartNumberingAfterBreak="0">
    <w:nsid w:val="25100017"/>
    <w:multiLevelType w:val="multilevel"/>
    <w:tmpl w:val="E2C430EE"/>
    <w:lvl w:ilvl="0">
      <w:start w:val="2"/>
      <w:numFmt w:val="upperLetter"/>
      <w:lvlText w:val="%1"/>
      <w:lvlJc w:val="left"/>
      <w:pPr>
        <w:ind w:left="724" w:hanging="605"/>
        <w:jc w:val="left"/>
      </w:pPr>
      <w:rPr>
        <w:rFonts w:hint="default"/>
      </w:rPr>
    </w:lvl>
    <w:lvl w:ilvl="1">
      <w:start w:val="2"/>
      <w:numFmt w:val="decimal"/>
      <w:lvlText w:val="%1-%2"/>
      <w:lvlJc w:val="left"/>
      <w:pPr>
        <w:ind w:left="119" w:hanging="605"/>
        <w:jc w:val="left"/>
      </w:pPr>
      <w:rPr>
        <w:rFonts w:ascii="Arial" w:eastAsia="Arial" w:hAnsi="Arial" w:hint="default"/>
        <w:b/>
        <w:bCs/>
        <w:w w:val="98"/>
        <w:sz w:val="28"/>
        <w:szCs w:val="28"/>
      </w:rPr>
    </w:lvl>
    <w:lvl w:ilvl="2">
      <w:start w:val="1"/>
      <w:numFmt w:val="bullet"/>
      <w:lvlText w:val=""/>
      <w:lvlJc w:val="left"/>
      <w:pPr>
        <w:ind w:left="839" w:hanging="360"/>
      </w:pPr>
      <w:rPr>
        <w:rFonts w:ascii="Symbol" w:eastAsia="Symbol" w:hAnsi="Symbol" w:hint="default"/>
        <w:w w:val="98"/>
        <w:sz w:val="28"/>
        <w:szCs w:val="28"/>
      </w:rPr>
    </w:lvl>
    <w:lvl w:ilvl="3">
      <w:start w:val="1"/>
      <w:numFmt w:val="bullet"/>
      <w:lvlText w:val="•"/>
      <w:lvlJc w:val="left"/>
      <w:pPr>
        <w:ind w:left="1934" w:hanging="360"/>
      </w:pPr>
      <w:rPr>
        <w:rFonts w:hint="default"/>
      </w:rPr>
    </w:lvl>
    <w:lvl w:ilvl="4">
      <w:start w:val="1"/>
      <w:numFmt w:val="bullet"/>
      <w:lvlText w:val="•"/>
      <w:lvlJc w:val="left"/>
      <w:pPr>
        <w:ind w:left="3029" w:hanging="360"/>
      </w:pPr>
      <w:rPr>
        <w:rFonts w:hint="default"/>
      </w:rPr>
    </w:lvl>
    <w:lvl w:ilvl="5">
      <w:start w:val="1"/>
      <w:numFmt w:val="bullet"/>
      <w:lvlText w:val="•"/>
      <w:lvlJc w:val="left"/>
      <w:pPr>
        <w:ind w:left="4124" w:hanging="360"/>
      </w:pPr>
      <w:rPr>
        <w:rFonts w:hint="default"/>
      </w:rPr>
    </w:lvl>
    <w:lvl w:ilvl="6">
      <w:start w:val="1"/>
      <w:numFmt w:val="bullet"/>
      <w:lvlText w:val="•"/>
      <w:lvlJc w:val="left"/>
      <w:pPr>
        <w:ind w:left="5219" w:hanging="360"/>
      </w:pPr>
      <w:rPr>
        <w:rFonts w:hint="default"/>
      </w:rPr>
    </w:lvl>
    <w:lvl w:ilvl="7">
      <w:start w:val="1"/>
      <w:numFmt w:val="bullet"/>
      <w:lvlText w:val="•"/>
      <w:lvlJc w:val="left"/>
      <w:pPr>
        <w:ind w:left="6314" w:hanging="360"/>
      </w:pPr>
      <w:rPr>
        <w:rFonts w:hint="default"/>
      </w:rPr>
    </w:lvl>
    <w:lvl w:ilvl="8">
      <w:start w:val="1"/>
      <w:numFmt w:val="bullet"/>
      <w:lvlText w:val="•"/>
      <w:lvlJc w:val="left"/>
      <w:pPr>
        <w:ind w:left="7409" w:hanging="360"/>
      </w:pPr>
      <w:rPr>
        <w:rFonts w:hint="default"/>
      </w:rPr>
    </w:lvl>
  </w:abstractNum>
  <w:abstractNum w:abstractNumId="10" w15:restartNumberingAfterBreak="0">
    <w:nsid w:val="25961767"/>
    <w:multiLevelType w:val="hybridMultilevel"/>
    <w:tmpl w:val="15CC7EEC"/>
    <w:lvl w:ilvl="0" w:tplc="A77E0228">
      <w:start w:val="1"/>
      <w:numFmt w:val="upperLetter"/>
      <w:lvlText w:val="%1."/>
      <w:lvlJc w:val="left"/>
      <w:pPr>
        <w:ind w:left="1082" w:hanging="344"/>
        <w:jc w:val="left"/>
      </w:pPr>
      <w:rPr>
        <w:rFonts w:ascii="Arial" w:eastAsia="Arial" w:hAnsi="Arial" w:hint="default"/>
        <w:spacing w:val="1"/>
        <w:w w:val="98"/>
        <w:sz w:val="28"/>
        <w:szCs w:val="28"/>
      </w:rPr>
    </w:lvl>
    <w:lvl w:ilvl="1" w:tplc="35462B20">
      <w:start w:val="1"/>
      <w:numFmt w:val="bullet"/>
      <w:lvlText w:val="•"/>
      <w:lvlJc w:val="left"/>
      <w:pPr>
        <w:ind w:left="1908" w:hanging="344"/>
      </w:pPr>
      <w:rPr>
        <w:rFonts w:hint="default"/>
      </w:rPr>
    </w:lvl>
    <w:lvl w:ilvl="2" w:tplc="DEDE6DD0">
      <w:start w:val="1"/>
      <w:numFmt w:val="bullet"/>
      <w:lvlText w:val="•"/>
      <w:lvlJc w:val="left"/>
      <w:pPr>
        <w:ind w:left="2734" w:hanging="344"/>
      </w:pPr>
      <w:rPr>
        <w:rFonts w:hint="default"/>
      </w:rPr>
    </w:lvl>
    <w:lvl w:ilvl="3" w:tplc="5A8E804C">
      <w:start w:val="1"/>
      <w:numFmt w:val="bullet"/>
      <w:lvlText w:val="•"/>
      <w:lvlJc w:val="left"/>
      <w:pPr>
        <w:ind w:left="3559" w:hanging="344"/>
      </w:pPr>
      <w:rPr>
        <w:rFonts w:hint="default"/>
      </w:rPr>
    </w:lvl>
    <w:lvl w:ilvl="4" w:tplc="87A2F6D4">
      <w:start w:val="1"/>
      <w:numFmt w:val="bullet"/>
      <w:lvlText w:val="•"/>
      <w:lvlJc w:val="left"/>
      <w:pPr>
        <w:ind w:left="4385" w:hanging="344"/>
      </w:pPr>
      <w:rPr>
        <w:rFonts w:hint="default"/>
      </w:rPr>
    </w:lvl>
    <w:lvl w:ilvl="5" w:tplc="D4F8CDC4">
      <w:start w:val="1"/>
      <w:numFmt w:val="bullet"/>
      <w:lvlText w:val="•"/>
      <w:lvlJc w:val="left"/>
      <w:pPr>
        <w:ind w:left="5211" w:hanging="344"/>
      </w:pPr>
      <w:rPr>
        <w:rFonts w:hint="default"/>
      </w:rPr>
    </w:lvl>
    <w:lvl w:ilvl="6" w:tplc="5DAAC1F4">
      <w:start w:val="1"/>
      <w:numFmt w:val="bullet"/>
      <w:lvlText w:val="•"/>
      <w:lvlJc w:val="left"/>
      <w:pPr>
        <w:ind w:left="6037" w:hanging="344"/>
      </w:pPr>
      <w:rPr>
        <w:rFonts w:hint="default"/>
      </w:rPr>
    </w:lvl>
    <w:lvl w:ilvl="7" w:tplc="51AE014E">
      <w:start w:val="1"/>
      <w:numFmt w:val="bullet"/>
      <w:lvlText w:val="•"/>
      <w:lvlJc w:val="left"/>
      <w:pPr>
        <w:ind w:left="6862" w:hanging="344"/>
      </w:pPr>
      <w:rPr>
        <w:rFonts w:hint="default"/>
      </w:rPr>
    </w:lvl>
    <w:lvl w:ilvl="8" w:tplc="7110E304">
      <w:start w:val="1"/>
      <w:numFmt w:val="bullet"/>
      <w:lvlText w:val="•"/>
      <w:lvlJc w:val="left"/>
      <w:pPr>
        <w:ind w:left="7688" w:hanging="344"/>
      </w:pPr>
      <w:rPr>
        <w:rFonts w:hint="default"/>
      </w:rPr>
    </w:lvl>
  </w:abstractNum>
  <w:abstractNum w:abstractNumId="11" w15:restartNumberingAfterBreak="0">
    <w:nsid w:val="29376CE1"/>
    <w:multiLevelType w:val="hybridMultilevel"/>
    <w:tmpl w:val="686A1F54"/>
    <w:lvl w:ilvl="0" w:tplc="242AB0FE">
      <w:start w:val="1"/>
      <w:numFmt w:val="bullet"/>
      <w:lvlText w:val=""/>
      <w:lvlJc w:val="left"/>
      <w:pPr>
        <w:ind w:left="918" w:hanging="360"/>
      </w:pPr>
      <w:rPr>
        <w:rFonts w:ascii="Symbol" w:eastAsia="Symbol" w:hAnsi="Symbol" w:hint="default"/>
        <w:w w:val="98"/>
        <w:sz w:val="28"/>
        <w:szCs w:val="28"/>
      </w:rPr>
    </w:lvl>
    <w:lvl w:ilvl="1" w:tplc="6FCC52E0">
      <w:start w:val="1"/>
      <w:numFmt w:val="bullet"/>
      <w:lvlText w:val="•"/>
      <w:lvlJc w:val="left"/>
      <w:pPr>
        <w:ind w:left="1847" w:hanging="360"/>
      </w:pPr>
      <w:rPr>
        <w:rFonts w:hint="default"/>
      </w:rPr>
    </w:lvl>
    <w:lvl w:ilvl="2" w:tplc="EB3AD62C">
      <w:start w:val="1"/>
      <w:numFmt w:val="bullet"/>
      <w:lvlText w:val="•"/>
      <w:lvlJc w:val="left"/>
      <w:pPr>
        <w:ind w:left="2775" w:hanging="360"/>
      </w:pPr>
      <w:rPr>
        <w:rFonts w:hint="default"/>
      </w:rPr>
    </w:lvl>
    <w:lvl w:ilvl="3" w:tplc="136ED458">
      <w:start w:val="1"/>
      <w:numFmt w:val="bullet"/>
      <w:lvlText w:val="•"/>
      <w:lvlJc w:val="left"/>
      <w:pPr>
        <w:ind w:left="3703" w:hanging="360"/>
      </w:pPr>
      <w:rPr>
        <w:rFonts w:hint="default"/>
      </w:rPr>
    </w:lvl>
    <w:lvl w:ilvl="4" w:tplc="D472A53C">
      <w:start w:val="1"/>
      <w:numFmt w:val="bullet"/>
      <w:lvlText w:val="•"/>
      <w:lvlJc w:val="left"/>
      <w:pPr>
        <w:ind w:left="4631" w:hanging="360"/>
      </w:pPr>
      <w:rPr>
        <w:rFonts w:hint="default"/>
      </w:rPr>
    </w:lvl>
    <w:lvl w:ilvl="5" w:tplc="6A802DAE">
      <w:start w:val="1"/>
      <w:numFmt w:val="bullet"/>
      <w:lvlText w:val="•"/>
      <w:lvlJc w:val="left"/>
      <w:pPr>
        <w:ind w:left="5559" w:hanging="360"/>
      </w:pPr>
      <w:rPr>
        <w:rFonts w:hint="default"/>
      </w:rPr>
    </w:lvl>
    <w:lvl w:ilvl="6" w:tplc="B53A0E5A">
      <w:start w:val="1"/>
      <w:numFmt w:val="bullet"/>
      <w:lvlText w:val="•"/>
      <w:lvlJc w:val="left"/>
      <w:pPr>
        <w:ind w:left="6487" w:hanging="360"/>
      </w:pPr>
      <w:rPr>
        <w:rFonts w:hint="default"/>
      </w:rPr>
    </w:lvl>
    <w:lvl w:ilvl="7" w:tplc="F356C8EA">
      <w:start w:val="1"/>
      <w:numFmt w:val="bullet"/>
      <w:lvlText w:val="•"/>
      <w:lvlJc w:val="left"/>
      <w:pPr>
        <w:ind w:left="7415" w:hanging="360"/>
      </w:pPr>
      <w:rPr>
        <w:rFonts w:hint="default"/>
      </w:rPr>
    </w:lvl>
    <w:lvl w:ilvl="8" w:tplc="2FA066DC">
      <w:start w:val="1"/>
      <w:numFmt w:val="bullet"/>
      <w:lvlText w:val="•"/>
      <w:lvlJc w:val="left"/>
      <w:pPr>
        <w:ind w:left="8343" w:hanging="360"/>
      </w:pPr>
      <w:rPr>
        <w:rFonts w:hint="default"/>
      </w:rPr>
    </w:lvl>
  </w:abstractNum>
  <w:abstractNum w:abstractNumId="12" w15:restartNumberingAfterBreak="0">
    <w:nsid w:val="2DCF18E3"/>
    <w:multiLevelType w:val="hybridMultilevel"/>
    <w:tmpl w:val="ED5A1880"/>
    <w:lvl w:ilvl="0" w:tplc="3932915A">
      <w:start w:val="1"/>
      <w:numFmt w:val="decimal"/>
      <w:lvlText w:val="%1."/>
      <w:lvlJc w:val="left"/>
      <w:pPr>
        <w:ind w:left="822" w:hanging="360"/>
        <w:jc w:val="left"/>
      </w:pPr>
      <w:rPr>
        <w:rFonts w:ascii="Arial" w:eastAsia="Arial" w:hAnsi="Arial" w:hint="default"/>
        <w:w w:val="98"/>
        <w:sz w:val="28"/>
        <w:szCs w:val="28"/>
      </w:rPr>
    </w:lvl>
    <w:lvl w:ilvl="1" w:tplc="B1BE3A74">
      <w:start w:val="1"/>
      <w:numFmt w:val="bullet"/>
      <w:lvlText w:val="•"/>
      <w:lvlJc w:val="left"/>
      <w:pPr>
        <w:ind w:left="1711" w:hanging="360"/>
      </w:pPr>
      <w:rPr>
        <w:rFonts w:hint="default"/>
      </w:rPr>
    </w:lvl>
    <w:lvl w:ilvl="2" w:tplc="D046C176">
      <w:start w:val="1"/>
      <w:numFmt w:val="bullet"/>
      <w:lvlText w:val="•"/>
      <w:lvlJc w:val="left"/>
      <w:pPr>
        <w:ind w:left="2601" w:hanging="360"/>
      </w:pPr>
      <w:rPr>
        <w:rFonts w:hint="default"/>
      </w:rPr>
    </w:lvl>
    <w:lvl w:ilvl="3" w:tplc="7F60103A">
      <w:start w:val="1"/>
      <w:numFmt w:val="bullet"/>
      <w:lvlText w:val="•"/>
      <w:lvlJc w:val="left"/>
      <w:pPr>
        <w:ind w:left="3491" w:hanging="360"/>
      </w:pPr>
      <w:rPr>
        <w:rFonts w:hint="default"/>
      </w:rPr>
    </w:lvl>
    <w:lvl w:ilvl="4" w:tplc="F3D4B468">
      <w:start w:val="1"/>
      <w:numFmt w:val="bullet"/>
      <w:lvlText w:val="•"/>
      <w:lvlJc w:val="left"/>
      <w:pPr>
        <w:ind w:left="4381" w:hanging="360"/>
      </w:pPr>
      <w:rPr>
        <w:rFonts w:hint="default"/>
      </w:rPr>
    </w:lvl>
    <w:lvl w:ilvl="5" w:tplc="7604D9AE">
      <w:start w:val="1"/>
      <w:numFmt w:val="bullet"/>
      <w:lvlText w:val="•"/>
      <w:lvlJc w:val="left"/>
      <w:pPr>
        <w:ind w:left="5271" w:hanging="360"/>
      </w:pPr>
      <w:rPr>
        <w:rFonts w:hint="default"/>
      </w:rPr>
    </w:lvl>
    <w:lvl w:ilvl="6" w:tplc="86A881D2">
      <w:start w:val="1"/>
      <w:numFmt w:val="bullet"/>
      <w:lvlText w:val="•"/>
      <w:lvlJc w:val="left"/>
      <w:pPr>
        <w:ind w:left="6160" w:hanging="360"/>
      </w:pPr>
      <w:rPr>
        <w:rFonts w:hint="default"/>
      </w:rPr>
    </w:lvl>
    <w:lvl w:ilvl="7" w:tplc="F9723D9C">
      <w:start w:val="1"/>
      <w:numFmt w:val="bullet"/>
      <w:lvlText w:val="•"/>
      <w:lvlJc w:val="left"/>
      <w:pPr>
        <w:ind w:left="7050" w:hanging="360"/>
      </w:pPr>
      <w:rPr>
        <w:rFonts w:hint="default"/>
      </w:rPr>
    </w:lvl>
    <w:lvl w:ilvl="8" w:tplc="EC18D5EE">
      <w:start w:val="1"/>
      <w:numFmt w:val="bullet"/>
      <w:lvlText w:val="•"/>
      <w:lvlJc w:val="left"/>
      <w:pPr>
        <w:ind w:left="7940" w:hanging="360"/>
      </w:pPr>
      <w:rPr>
        <w:rFonts w:hint="default"/>
      </w:rPr>
    </w:lvl>
  </w:abstractNum>
  <w:abstractNum w:abstractNumId="13" w15:restartNumberingAfterBreak="0">
    <w:nsid w:val="3C635DDF"/>
    <w:multiLevelType w:val="hybridMultilevel"/>
    <w:tmpl w:val="DB1C6BD4"/>
    <w:lvl w:ilvl="0" w:tplc="09CAFD2E">
      <w:start w:val="1"/>
      <w:numFmt w:val="upperLetter"/>
      <w:lvlText w:val="%1."/>
      <w:lvlJc w:val="left"/>
      <w:pPr>
        <w:ind w:left="918" w:hanging="360"/>
        <w:jc w:val="left"/>
      </w:pPr>
      <w:rPr>
        <w:rFonts w:ascii="Arial" w:eastAsia="Arial" w:hAnsi="Arial" w:hint="default"/>
        <w:spacing w:val="-2"/>
        <w:w w:val="98"/>
        <w:sz w:val="28"/>
        <w:szCs w:val="28"/>
      </w:rPr>
    </w:lvl>
    <w:lvl w:ilvl="1" w:tplc="88107762">
      <w:start w:val="1"/>
      <w:numFmt w:val="bullet"/>
      <w:lvlText w:val="•"/>
      <w:lvlJc w:val="left"/>
      <w:pPr>
        <w:ind w:left="1815" w:hanging="360"/>
      </w:pPr>
      <w:rPr>
        <w:rFonts w:hint="default"/>
      </w:rPr>
    </w:lvl>
    <w:lvl w:ilvl="2" w:tplc="50067FB6">
      <w:start w:val="1"/>
      <w:numFmt w:val="bullet"/>
      <w:lvlText w:val="•"/>
      <w:lvlJc w:val="left"/>
      <w:pPr>
        <w:ind w:left="2711" w:hanging="360"/>
      </w:pPr>
      <w:rPr>
        <w:rFonts w:hint="default"/>
      </w:rPr>
    </w:lvl>
    <w:lvl w:ilvl="3" w:tplc="D9529A12">
      <w:start w:val="1"/>
      <w:numFmt w:val="bullet"/>
      <w:lvlText w:val="•"/>
      <w:lvlJc w:val="left"/>
      <w:pPr>
        <w:ind w:left="3607" w:hanging="360"/>
      </w:pPr>
      <w:rPr>
        <w:rFonts w:hint="default"/>
      </w:rPr>
    </w:lvl>
    <w:lvl w:ilvl="4" w:tplc="23DC0D7E">
      <w:start w:val="1"/>
      <w:numFmt w:val="bullet"/>
      <w:lvlText w:val="•"/>
      <w:lvlJc w:val="left"/>
      <w:pPr>
        <w:ind w:left="4503" w:hanging="360"/>
      </w:pPr>
      <w:rPr>
        <w:rFonts w:hint="default"/>
      </w:rPr>
    </w:lvl>
    <w:lvl w:ilvl="5" w:tplc="F16C6D12">
      <w:start w:val="1"/>
      <w:numFmt w:val="bullet"/>
      <w:lvlText w:val="•"/>
      <w:lvlJc w:val="left"/>
      <w:pPr>
        <w:ind w:left="5399" w:hanging="360"/>
      </w:pPr>
      <w:rPr>
        <w:rFonts w:hint="default"/>
      </w:rPr>
    </w:lvl>
    <w:lvl w:ilvl="6" w:tplc="C3423446">
      <w:start w:val="1"/>
      <w:numFmt w:val="bullet"/>
      <w:lvlText w:val="•"/>
      <w:lvlJc w:val="left"/>
      <w:pPr>
        <w:ind w:left="6295" w:hanging="360"/>
      </w:pPr>
      <w:rPr>
        <w:rFonts w:hint="default"/>
      </w:rPr>
    </w:lvl>
    <w:lvl w:ilvl="7" w:tplc="BB52C6E0">
      <w:start w:val="1"/>
      <w:numFmt w:val="bullet"/>
      <w:lvlText w:val="•"/>
      <w:lvlJc w:val="left"/>
      <w:pPr>
        <w:ind w:left="7191" w:hanging="360"/>
      </w:pPr>
      <w:rPr>
        <w:rFonts w:hint="default"/>
      </w:rPr>
    </w:lvl>
    <w:lvl w:ilvl="8" w:tplc="30245D34">
      <w:start w:val="1"/>
      <w:numFmt w:val="bullet"/>
      <w:lvlText w:val="•"/>
      <w:lvlJc w:val="left"/>
      <w:pPr>
        <w:ind w:left="8087" w:hanging="360"/>
      </w:pPr>
      <w:rPr>
        <w:rFonts w:hint="default"/>
      </w:rPr>
    </w:lvl>
  </w:abstractNum>
  <w:abstractNum w:abstractNumId="14" w15:restartNumberingAfterBreak="0">
    <w:nsid w:val="41742F45"/>
    <w:multiLevelType w:val="hybridMultilevel"/>
    <w:tmpl w:val="2BFCDC60"/>
    <w:lvl w:ilvl="0" w:tplc="CB203DE0">
      <w:start w:val="1"/>
      <w:numFmt w:val="decimal"/>
      <w:lvlText w:val="%1."/>
      <w:lvlJc w:val="left"/>
      <w:pPr>
        <w:ind w:left="220" w:hanging="315"/>
        <w:jc w:val="left"/>
      </w:pPr>
      <w:rPr>
        <w:rFonts w:ascii="Arial" w:eastAsia="Arial" w:hAnsi="Arial" w:hint="default"/>
        <w:b/>
        <w:bCs/>
        <w:w w:val="98"/>
        <w:sz w:val="28"/>
        <w:szCs w:val="28"/>
      </w:rPr>
    </w:lvl>
    <w:lvl w:ilvl="1" w:tplc="3A2CF230">
      <w:start w:val="1"/>
      <w:numFmt w:val="bullet"/>
      <w:lvlText w:val=""/>
      <w:lvlJc w:val="left"/>
      <w:pPr>
        <w:ind w:left="822" w:hanging="360"/>
      </w:pPr>
      <w:rPr>
        <w:rFonts w:ascii="Symbol" w:eastAsia="Symbol" w:hAnsi="Symbol" w:hint="default"/>
        <w:w w:val="98"/>
        <w:sz w:val="28"/>
        <w:szCs w:val="28"/>
      </w:rPr>
    </w:lvl>
    <w:lvl w:ilvl="2" w:tplc="C5E46DC4">
      <w:start w:val="1"/>
      <w:numFmt w:val="bullet"/>
      <w:lvlText w:val="•"/>
      <w:lvlJc w:val="left"/>
      <w:pPr>
        <w:ind w:left="1804" w:hanging="360"/>
      </w:pPr>
      <w:rPr>
        <w:rFonts w:hint="default"/>
      </w:rPr>
    </w:lvl>
    <w:lvl w:ilvl="3" w:tplc="777AF044">
      <w:start w:val="1"/>
      <w:numFmt w:val="bullet"/>
      <w:lvlText w:val="•"/>
      <w:lvlJc w:val="left"/>
      <w:pPr>
        <w:ind w:left="2786" w:hanging="360"/>
      </w:pPr>
      <w:rPr>
        <w:rFonts w:hint="default"/>
      </w:rPr>
    </w:lvl>
    <w:lvl w:ilvl="4" w:tplc="23582D82">
      <w:start w:val="1"/>
      <w:numFmt w:val="bullet"/>
      <w:lvlText w:val="•"/>
      <w:lvlJc w:val="left"/>
      <w:pPr>
        <w:ind w:left="3768" w:hanging="360"/>
      </w:pPr>
      <w:rPr>
        <w:rFonts w:hint="default"/>
      </w:rPr>
    </w:lvl>
    <w:lvl w:ilvl="5" w:tplc="18C6D6EA">
      <w:start w:val="1"/>
      <w:numFmt w:val="bullet"/>
      <w:lvlText w:val="•"/>
      <w:lvlJc w:val="left"/>
      <w:pPr>
        <w:ind w:left="4750" w:hanging="360"/>
      </w:pPr>
      <w:rPr>
        <w:rFonts w:hint="default"/>
      </w:rPr>
    </w:lvl>
    <w:lvl w:ilvl="6" w:tplc="78666A9C">
      <w:start w:val="1"/>
      <w:numFmt w:val="bullet"/>
      <w:lvlText w:val="•"/>
      <w:lvlJc w:val="left"/>
      <w:pPr>
        <w:ind w:left="5732" w:hanging="360"/>
      </w:pPr>
      <w:rPr>
        <w:rFonts w:hint="default"/>
      </w:rPr>
    </w:lvl>
    <w:lvl w:ilvl="7" w:tplc="469E9E2E">
      <w:start w:val="1"/>
      <w:numFmt w:val="bullet"/>
      <w:lvlText w:val="•"/>
      <w:lvlJc w:val="left"/>
      <w:pPr>
        <w:ind w:left="6714" w:hanging="360"/>
      </w:pPr>
      <w:rPr>
        <w:rFonts w:hint="default"/>
      </w:rPr>
    </w:lvl>
    <w:lvl w:ilvl="8" w:tplc="C3BA701E">
      <w:start w:val="1"/>
      <w:numFmt w:val="bullet"/>
      <w:lvlText w:val="•"/>
      <w:lvlJc w:val="left"/>
      <w:pPr>
        <w:ind w:left="7696" w:hanging="360"/>
      </w:pPr>
      <w:rPr>
        <w:rFonts w:hint="default"/>
      </w:rPr>
    </w:lvl>
  </w:abstractNum>
  <w:abstractNum w:abstractNumId="15" w15:restartNumberingAfterBreak="0">
    <w:nsid w:val="417F6C4C"/>
    <w:multiLevelType w:val="multilevel"/>
    <w:tmpl w:val="6D40A026"/>
    <w:lvl w:ilvl="0">
      <w:start w:val="2"/>
      <w:numFmt w:val="upperLetter"/>
      <w:lvlText w:val="%1"/>
      <w:lvlJc w:val="left"/>
      <w:pPr>
        <w:ind w:left="1560" w:hanging="720"/>
        <w:jc w:val="left"/>
      </w:pPr>
      <w:rPr>
        <w:rFonts w:hint="default"/>
      </w:rPr>
    </w:lvl>
    <w:lvl w:ilvl="1">
      <w:start w:val="3"/>
      <w:numFmt w:val="decimal"/>
      <w:lvlText w:val="%1-%2"/>
      <w:lvlJc w:val="left"/>
      <w:pPr>
        <w:ind w:left="1560" w:hanging="720"/>
        <w:jc w:val="left"/>
      </w:pPr>
      <w:rPr>
        <w:rFonts w:ascii="Arial" w:eastAsia="Arial" w:hAnsi="Arial" w:hint="default"/>
        <w:spacing w:val="1"/>
        <w:w w:val="98"/>
        <w:sz w:val="28"/>
        <w:szCs w:val="28"/>
      </w:rPr>
    </w:lvl>
    <w:lvl w:ilvl="2">
      <w:start w:val="1"/>
      <w:numFmt w:val="bullet"/>
      <w:lvlText w:val="•"/>
      <w:lvlJc w:val="left"/>
      <w:pPr>
        <w:ind w:left="3116" w:hanging="720"/>
      </w:pPr>
      <w:rPr>
        <w:rFonts w:hint="default"/>
      </w:rPr>
    </w:lvl>
    <w:lvl w:ilvl="3">
      <w:start w:val="1"/>
      <w:numFmt w:val="bullet"/>
      <w:lvlText w:val="•"/>
      <w:lvlJc w:val="left"/>
      <w:pPr>
        <w:ind w:left="3894" w:hanging="720"/>
      </w:pPr>
      <w:rPr>
        <w:rFonts w:hint="default"/>
      </w:rPr>
    </w:lvl>
    <w:lvl w:ilvl="4">
      <w:start w:val="1"/>
      <w:numFmt w:val="bullet"/>
      <w:lvlText w:val="•"/>
      <w:lvlJc w:val="left"/>
      <w:pPr>
        <w:ind w:left="4672" w:hanging="720"/>
      </w:pPr>
      <w:rPr>
        <w:rFonts w:hint="default"/>
      </w:rPr>
    </w:lvl>
    <w:lvl w:ilvl="5">
      <w:start w:val="1"/>
      <w:numFmt w:val="bullet"/>
      <w:lvlText w:val="•"/>
      <w:lvlJc w:val="left"/>
      <w:pPr>
        <w:ind w:left="5450" w:hanging="720"/>
      </w:pPr>
      <w:rPr>
        <w:rFonts w:hint="default"/>
      </w:rPr>
    </w:lvl>
    <w:lvl w:ilvl="6">
      <w:start w:val="1"/>
      <w:numFmt w:val="bullet"/>
      <w:lvlText w:val="•"/>
      <w:lvlJc w:val="left"/>
      <w:pPr>
        <w:ind w:left="6228" w:hanging="720"/>
      </w:pPr>
      <w:rPr>
        <w:rFonts w:hint="default"/>
      </w:rPr>
    </w:lvl>
    <w:lvl w:ilvl="7">
      <w:start w:val="1"/>
      <w:numFmt w:val="bullet"/>
      <w:lvlText w:val="•"/>
      <w:lvlJc w:val="left"/>
      <w:pPr>
        <w:ind w:left="7006" w:hanging="720"/>
      </w:pPr>
      <w:rPr>
        <w:rFonts w:hint="default"/>
      </w:rPr>
    </w:lvl>
    <w:lvl w:ilvl="8">
      <w:start w:val="1"/>
      <w:numFmt w:val="bullet"/>
      <w:lvlText w:val="•"/>
      <w:lvlJc w:val="left"/>
      <w:pPr>
        <w:ind w:left="7784" w:hanging="720"/>
      </w:pPr>
      <w:rPr>
        <w:rFonts w:hint="default"/>
      </w:rPr>
    </w:lvl>
  </w:abstractNum>
  <w:abstractNum w:abstractNumId="16" w15:restartNumberingAfterBreak="0">
    <w:nsid w:val="47FF456B"/>
    <w:multiLevelType w:val="hybridMultilevel"/>
    <w:tmpl w:val="C404771A"/>
    <w:lvl w:ilvl="0" w:tplc="82B4A4DA">
      <w:start w:val="1"/>
      <w:numFmt w:val="decimal"/>
      <w:lvlText w:val="%1)"/>
      <w:lvlJc w:val="left"/>
      <w:pPr>
        <w:ind w:left="1658" w:hanging="720"/>
        <w:jc w:val="left"/>
      </w:pPr>
      <w:rPr>
        <w:rFonts w:ascii="Arial" w:eastAsia="Arial" w:hAnsi="Arial" w:hint="default"/>
        <w:w w:val="98"/>
        <w:sz w:val="28"/>
        <w:szCs w:val="28"/>
      </w:rPr>
    </w:lvl>
    <w:lvl w:ilvl="1" w:tplc="AB2439D8">
      <w:start w:val="1"/>
      <w:numFmt w:val="bullet"/>
      <w:lvlText w:val="•"/>
      <w:lvlJc w:val="left"/>
      <w:pPr>
        <w:ind w:left="2464" w:hanging="720"/>
      </w:pPr>
      <w:rPr>
        <w:rFonts w:hint="default"/>
      </w:rPr>
    </w:lvl>
    <w:lvl w:ilvl="2" w:tplc="7DD4B66A">
      <w:start w:val="1"/>
      <w:numFmt w:val="bullet"/>
      <w:lvlText w:val="•"/>
      <w:lvlJc w:val="left"/>
      <w:pPr>
        <w:ind w:left="3270" w:hanging="720"/>
      </w:pPr>
      <w:rPr>
        <w:rFonts w:hint="default"/>
      </w:rPr>
    </w:lvl>
    <w:lvl w:ilvl="3" w:tplc="7630B2B2">
      <w:start w:val="1"/>
      <w:numFmt w:val="bullet"/>
      <w:lvlText w:val="•"/>
      <w:lvlJc w:val="left"/>
      <w:pPr>
        <w:ind w:left="4076" w:hanging="720"/>
      </w:pPr>
      <w:rPr>
        <w:rFonts w:hint="default"/>
      </w:rPr>
    </w:lvl>
    <w:lvl w:ilvl="4" w:tplc="DA0C78F2">
      <w:start w:val="1"/>
      <w:numFmt w:val="bullet"/>
      <w:lvlText w:val="•"/>
      <w:lvlJc w:val="left"/>
      <w:pPr>
        <w:ind w:left="4882" w:hanging="720"/>
      </w:pPr>
      <w:rPr>
        <w:rFonts w:hint="default"/>
      </w:rPr>
    </w:lvl>
    <w:lvl w:ilvl="5" w:tplc="73F2777A">
      <w:start w:val="1"/>
      <w:numFmt w:val="bullet"/>
      <w:lvlText w:val="•"/>
      <w:lvlJc w:val="left"/>
      <w:pPr>
        <w:ind w:left="5689" w:hanging="720"/>
      </w:pPr>
      <w:rPr>
        <w:rFonts w:hint="default"/>
      </w:rPr>
    </w:lvl>
    <w:lvl w:ilvl="6" w:tplc="E2927618">
      <w:start w:val="1"/>
      <w:numFmt w:val="bullet"/>
      <w:lvlText w:val="•"/>
      <w:lvlJc w:val="left"/>
      <w:pPr>
        <w:ind w:left="6495" w:hanging="720"/>
      </w:pPr>
      <w:rPr>
        <w:rFonts w:hint="default"/>
      </w:rPr>
    </w:lvl>
    <w:lvl w:ilvl="7" w:tplc="D2BE45D8">
      <w:start w:val="1"/>
      <w:numFmt w:val="bullet"/>
      <w:lvlText w:val="•"/>
      <w:lvlJc w:val="left"/>
      <w:pPr>
        <w:ind w:left="7301" w:hanging="720"/>
      </w:pPr>
      <w:rPr>
        <w:rFonts w:hint="default"/>
      </w:rPr>
    </w:lvl>
    <w:lvl w:ilvl="8" w:tplc="EB0CCCEC">
      <w:start w:val="1"/>
      <w:numFmt w:val="bullet"/>
      <w:lvlText w:val="•"/>
      <w:lvlJc w:val="left"/>
      <w:pPr>
        <w:ind w:left="8107" w:hanging="720"/>
      </w:pPr>
      <w:rPr>
        <w:rFonts w:hint="default"/>
      </w:rPr>
    </w:lvl>
  </w:abstractNum>
  <w:abstractNum w:abstractNumId="17" w15:restartNumberingAfterBreak="0">
    <w:nsid w:val="4E2A6C4A"/>
    <w:multiLevelType w:val="multilevel"/>
    <w:tmpl w:val="77BE282A"/>
    <w:lvl w:ilvl="0">
      <w:start w:val="3"/>
      <w:numFmt w:val="upperLetter"/>
      <w:lvlText w:val="%1"/>
      <w:lvlJc w:val="left"/>
      <w:pPr>
        <w:ind w:left="840" w:hanging="720"/>
        <w:jc w:val="left"/>
      </w:pPr>
      <w:rPr>
        <w:rFonts w:hint="default"/>
      </w:rPr>
    </w:lvl>
    <w:lvl w:ilvl="1">
      <w:start w:val="1"/>
      <w:numFmt w:val="decimal"/>
      <w:lvlText w:val="%1-%2"/>
      <w:lvlJc w:val="left"/>
      <w:pPr>
        <w:ind w:left="840" w:hanging="720"/>
        <w:jc w:val="left"/>
      </w:pPr>
      <w:rPr>
        <w:rFonts w:ascii="Arial" w:eastAsia="Arial" w:hAnsi="Arial" w:hint="default"/>
        <w:spacing w:val="-3"/>
        <w:w w:val="98"/>
        <w:sz w:val="28"/>
        <w:szCs w:val="28"/>
      </w:rPr>
    </w:lvl>
    <w:lvl w:ilvl="2">
      <w:start w:val="1"/>
      <w:numFmt w:val="decimal"/>
      <w:lvlText w:val="%3."/>
      <w:lvlJc w:val="left"/>
      <w:pPr>
        <w:ind w:left="1831" w:hanging="360"/>
        <w:jc w:val="left"/>
      </w:pPr>
      <w:rPr>
        <w:rFonts w:ascii="Arial" w:eastAsia="Arial" w:hAnsi="Arial" w:hint="default"/>
        <w:w w:val="98"/>
        <w:sz w:val="28"/>
        <w:szCs w:val="28"/>
      </w:rPr>
    </w:lvl>
    <w:lvl w:ilvl="3">
      <w:start w:val="1"/>
      <w:numFmt w:val="bullet"/>
      <w:lvlText w:val="•"/>
      <w:lvlJc w:val="left"/>
      <w:pPr>
        <w:ind w:left="3500" w:hanging="360"/>
      </w:pPr>
      <w:rPr>
        <w:rFonts w:hint="default"/>
      </w:rPr>
    </w:lvl>
    <w:lvl w:ilvl="4">
      <w:start w:val="1"/>
      <w:numFmt w:val="bullet"/>
      <w:lvlText w:val="•"/>
      <w:lvlJc w:val="left"/>
      <w:pPr>
        <w:ind w:left="4334" w:hanging="360"/>
      </w:pPr>
      <w:rPr>
        <w:rFonts w:hint="default"/>
      </w:rPr>
    </w:lvl>
    <w:lvl w:ilvl="5">
      <w:start w:val="1"/>
      <w:numFmt w:val="bullet"/>
      <w:lvlText w:val="•"/>
      <w:lvlJc w:val="left"/>
      <w:pPr>
        <w:ind w:left="5168" w:hanging="360"/>
      </w:pPr>
      <w:rPr>
        <w:rFonts w:hint="default"/>
      </w:rPr>
    </w:lvl>
    <w:lvl w:ilvl="6">
      <w:start w:val="1"/>
      <w:numFmt w:val="bullet"/>
      <w:lvlText w:val="•"/>
      <w:lvlJc w:val="left"/>
      <w:pPr>
        <w:ind w:left="6002" w:hanging="360"/>
      </w:pPr>
      <w:rPr>
        <w:rFonts w:hint="default"/>
      </w:rPr>
    </w:lvl>
    <w:lvl w:ilvl="7">
      <w:start w:val="1"/>
      <w:numFmt w:val="bullet"/>
      <w:lvlText w:val="•"/>
      <w:lvlJc w:val="left"/>
      <w:pPr>
        <w:ind w:left="6837" w:hanging="360"/>
      </w:pPr>
      <w:rPr>
        <w:rFonts w:hint="default"/>
      </w:rPr>
    </w:lvl>
    <w:lvl w:ilvl="8">
      <w:start w:val="1"/>
      <w:numFmt w:val="bullet"/>
      <w:lvlText w:val="•"/>
      <w:lvlJc w:val="left"/>
      <w:pPr>
        <w:ind w:left="7671" w:hanging="360"/>
      </w:pPr>
      <w:rPr>
        <w:rFonts w:hint="default"/>
      </w:rPr>
    </w:lvl>
  </w:abstractNum>
  <w:abstractNum w:abstractNumId="18" w15:restartNumberingAfterBreak="0">
    <w:nsid w:val="581017BA"/>
    <w:multiLevelType w:val="hybridMultilevel"/>
    <w:tmpl w:val="EAF2093C"/>
    <w:lvl w:ilvl="0" w:tplc="7C5EA0A6">
      <w:start w:val="1"/>
      <w:numFmt w:val="lowerLetter"/>
      <w:lvlText w:val="%1."/>
      <w:lvlJc w:val="left"/>
      <w:pPr>
        <w:ind w:left="842" w:hanging="312"/>
        <w:jc w:val="left"/>
      </w:pPr>
      <w:rPr>
        <w:rFonts w:ascii="Arial" w:eastAsia="Arial" w:hAnsi="Arial" w:hint="default"/>
        <w:w w:val="98"/>
        <w:sz w:val="28"/>
        <w:szCs w:val="28"/>
      </w:rPr>
    </w:lvl>
    <w:lvl w:ilvl="1" w:tplc="67ACCDB0">
      <w:start w:val="1"/>
      <w:numFmt w:val="bullet"/>
      <w:lvlText w:val="•"/>
      <w:lvlJc w:val="left"/>
      <w:pPr>
        <w:ind w:left="1737" w:hanging="312"/>
      </w:pPr>
      <w:rPr>
        <w:rFonts w:hint="default"/>
      </w:rPr>
    </w:lvl>
    <w:lvl w:ilvl="2" w:tplc="571C6998">
      <w:start w:val="1"/>
      <w:numFmt w:val="bullet"/>
      <w:lvlText w:val="•"/>
      <w:lvlJc w:val="left"/>
      <w:pPr>
        <w:ind w:left="2633" w:hanging="312"/>
      </w:pPr>
      <w:rPr>
        <w:rFonts w:hint="default"/>
      </w:rPr>
    </w:lvl>
    <w:lvl w:ilvl="3" w:tplc="49022EB6">
      <w:start w:val="1"/>
      <w:numFmt w:val="bullet"/>
      <w:lvlText w:val="•"/>
      <w:lvlJc w:val="left"/>
      <w:pPr>
        <w:ind w:left="3529" w:hanging="312"/>
      </w:pPr>
      <w:rPr>
        <w:rFonts w:hint="default"/>
      </w:rPr>
    </w:lvl>
    <w:lvl w:ilvl="4" w:tplc="7424F6E2">
      <w:start w:val="1"/>
      <w:numFmt w:val="bullet"/>
      <w:lvlText w:val="•"/>
      <w:lvlJc w:val="left"/>
      <w:pPr>
        <w:ind w:left="4425" w:hanging="312"/>
      </w:pPr>
      <w:rPr>
        <w:rFonts w:hint="default"/>
      </w:rPr>
    </w:lvl>
    <w:lvl w:ilvl="5" w:tplc="DE76FAA6">
      <w:start w:val="1"/>
      <w:numFmt w:val="bullet"/>
      <w:lvlText w:val="•"/>
      <w:lvlJc w:val="left"/>
      <w:pPr>
        <w:ind w:left="5321" w:hanging="312"/>
      </w:pPr>
      <w:rPr>
        <w:rFonts w:hint="default"/>
      </w:rPr>
    </w:lvl>
    <w:lvl w:ilvl="6" w:tplc="6D689FD0">
      <w:start w:val="1"/>
      <w:numFmt w:val="bullet"/>
      <w:lvlText w:val="•"/>
      <w:lvlJc w:val="left"/>
      <w:pPr>
        <w:ind w:left="6216" w:hanging="312"/>
      </w:pPr>
      <w:rPr>
        <w:rFonts w:hint="default"/>
      </w:rPr>
    </w:lvl>
    <w:lvl w:ilvl="7" w:tplc="59D80EB0">
      <w:start w:val="1"/>
      <w:numFmt w:val="bullet"/>
      <w:lvlText w:val="•"/>
      <w:lvlJc w:val="left"/>
      <w:pPr>
        <w:ind w:left="7112" w:hanging="312"/>
      </w:pPr>
      <w:rPr>
        <w:rFonts w:hint="default"/>
      </w:rPr>
    </w:lvl>
    <w:lvl w:ilvl="8" w:tplc="E99ED70A">
      <w:start w:val="1"/>
      <w:numFmt w:val="bullet"/>
      <w:lvlText w:val="•"/>
      <w:lvlJc w:val="left"/>
      <w:pPr>
        <w:ind w:left="8008" w:hanging="312"/>
      </w:pPr>
      <w:rPr>
        <w:rFonts w:hint="default"/>
      </w:rPr>
    </w:lvl>
  </w:abstractNum>
  <w:abstractNum w:abstractNumId="19" w15:restartNumberingAfterBreak="0">
    <w:nsid w:val="59F26D8A"/>
    <w:multiLevelType w:val="hybridMultilevel"/>
    <w:tmpl w:val="2B26D224"/>
    <w:lvl w:ilvl="0" w:tplc="3014BFAE">
      <w:start w:val="1"/>
      <w:numFmt w:val="lowerLetter"/>
      <w:lvlText w:val="%1."/>
      <w:lvlJc w:val="left"/>
      <w:pPr>
        <w:ind w:left="102" w:hanging="312"/>
        <w:jc w:val="left"/>
      </w:pPr>
      <w:rPr>
        <w:rFonts w:ascii="Arial" w:eastAsia="Arial" w:hAnsi="Arial" w:hint="default"/>
        <w:w w:val="98"/>
        <w:sz w:val="28"/>
        <w:szCs w:val="28"/>
      </w:rPr>
    </w:lvl>
    <w:lvl w:ilvl="1" w:tplc="0E6A686E">
      <w:start w:val="1"/>
      <w:numFmt w:val="bullet"/>
      <w:lvlText w:val=""/>
      <w:lvlJc w:val="left"/>
      <w:pPr>
        <w:ind w:left="822" w:hanging="360"/>
      </w:pPr>
      <w:rPr>
        <w:rFonts w:ascii="Symbol" w:eastAsia="Symbol" w:hAnsi="Symbol" w:hint="default"/>
        <w:w w:val="98"/>
        <w:sz w:val="28"/>
        <w:szCs w:val="28"/>
      </w:rPr>
    </w:lvl>
    <w:lvl w:ilvl="2" w:tplc="CF847232">
      <w:start w:val="1"/>
      <w:numFmt w:val="bullet"/>
      <w:lvlText w:val="•"/>
      <w:lvlJc w:val="left"/>
      <w:pPr>
        <w:ind w:left="1808" w:hanging="360"/>
      </w:pPr>
      <w:rPr>
        <w:rFonts w:hint="default"/>
      </w:rPr>
    </w:lvl>
    <w:lvl w:ilvl="3" w:tplc="718CA8A0">
      <w:start w:val="1"/>
      <w:numFmt w:val="bullet"/>
      <w:lvlText w:val="•"/>
      <w:lvlJc w:val="left"/>
      <w:pPr>
        <w:ind w:left="2794" w:hanging="360"/>
      </w:pPr>
      <w:rPr>
        <w:rFonts w:hint="default"/>
      </w:rPr>
    </w:lvl>
    <w:lvl w:ilvl="4" w:tplc="7018D296">
      <w:start w:val="1"/>
      <w:numFmt w:val="bullet"/>
      <w:lvlText w:val="•"/>
      <w:lvlJc w:val="left"/>
      <w:pPr>
        <w:ind w:left="3781" w:hanging="360"/>
      </w:pPr>
      <w:rPr>
        <w:rFonts w:hint="default"/>
      </w:rPr>
    </w:lvl>
    <w:lvl w:ilvl="5" w:tplc="6E80C4BE">
      <w:start w:val="1"/>
      <w:numFmt w:val="bullet"/>
      <w:lvlText w:val="•"/>
      <w:lvlJc w:val="left"/>
      <w:pPr>
        <w:ind w:left="4767" w:hanging="360"/>
      </w:pPr>
      <w:rPr>
        <w:rFonts w:hint="default"/>
      </w:rPr>
    </w:lvl>
    <w:lvl w:ilvl="6" w:tplc="54F0F8A4">
      <w:start w:val="1"/>
      <w:numFmt w:val="bullet"/>
      <w:lvlText w:val="•"/>
      <w:lvlJc w:val="left"/>
      <w:pPr>
        <w:ind w:left="5754" w:hanging="360"/>
      </w:pPr>
      <w:rPr>
        <w:rFonts w:hint="default"/>
      </w:rPr>
    </w:lvl>
    <w:lvl w:ilvl="7" w:tplc="5B1EE00E">
      <w:start w:val="1"/>
      <w:numFmt w:val="bullet"/>
      <w:lvlText w:val="•"/>
      <w:lvlJc w:val="left"/>
      <w:pPr>
        <w:ind w:left="6740" w:hanging="360"/>
      </w:pPr>
      <w:rPr>
        <w:rFonts w:hint="default"/>
      </w:rPr>
    </w:lvl>
    <w:lvl w:ilvl="8" w:tplc="345E8228">
      <w:start w:val="1"/>
      <w:numFmt w:val="bullet"/>
      <w:lvlText w:val="•"/>
      <w:lvlJc w:val="left"/>
      <w:pPr>
        <w:ind w:left="7727" w:hanging="360"/>
      </w:pPr>
      <w:rPr>
        <w:rFonts w:hint="default"/>
      </w:rPr>
    </w:lvl>
  </w:abstractNum>
  <w:abstractNum w:abstractNumId="20" w15:restartNumberingAfterBreak="0">
    <w:nsid w:val="5A9E33AE"/>
    <w:multiLevelType w:val="hybridMultilevel"/>
    <w:tmpl w:val="C9D8F2A4"/>
    <w:lvl w:ilvl="0" w:tplc="2F984A10">
      <w:start w:val="1"/>
      <w:numFmt w:val="decimal"/>
      <w:lvlText w:val="%1)"/>
      <w:lvlJc w:val="left"/>
      <w:pPr>
        <w:ind w:left="460" w:hanging="332"/>
        <w:jc w:val="right"/>
      </w:pPr>
      <w:rPr>
        <w:rFonts w:ascii="Arial" w:eastAsia="Arial" w:hAnsi="Arial" w:hint="default"/>
        <w:w w:val="98"/>
        <w:sz w:val="28"/>
        <w:szCs w:val="28"/>
      </w:rPr>
    </w:lvl>
    <w:lvl w:ilvl="1" w:tplc="C514474A">
      <w:start w:val="1"/>
      <w:numFmt w:val="bullet"/>
      <w:lvlText w:val=""/>
      <w:lvlJc w:val="left"/>
      <w:pPr>
        <w:ind w:left="831" w:hanging="272"/>
      </w:pPr>
      <w:rPr>
        <w:rFonts w:ascii="Symbol" w:eastAsia="Symbol" w:hAnsi="Symbol" w:hint="default"/>
        <w:sz w:val="24"/>
        <w:szCs w:val="24"/>
      </w:rPr>
    </w:lvl>
    <w:lvl w:ilvl="2" w:tplc="513CFCF8">
      <w:start w:val="1"/>
      <w:numFmt w:val="bullet"/>
      <w:lvlText w:val="•"/>
      <w:lvlJc w:val="left"/>
      <w:pPr>
        <w:ind w:left="1779" w:hanging="272"/>
      </w:pPr>
      <w:rPr>
        <w:rFonts w:hint="default"/>
      </w:rPr>
    </w:lvl>
    <w:lvl w:ilvl="3" w:tplc="51B02778">
      <w:start w:val="1"/>
      <w:numFmt w:val="bullet"/>
      <w:lvlText w:val="•"/>
      <w:lvlJc w:val="left"/>
      <w:pPr>
        <w:ind w:left="2726" w:hanging="272"/>
      </w:pPr>
      <w:rPr>
        <w:rFonts w:hint="default"/>
      </w:rPr>
    </w:lvl>
    <w:lvl w:ilvl="4" w:tplc="AA76F74E">
      <w:start w:val="1"/>
      <w:numFmt w:val="bullet"/>
      <w:lvlText w:val="•"/>
      <w:lvlJc w:val="left"/>
      <w:pPr>
        <w:ind w:left="3674" w:hanging="272"/>
      </w:pPr>
      <w:rPr>
        <w:rFonts w:hint="default"/>
      </w:rPr>
    </w:lvl>
    <w:lvl w:ilvl="5" w:tplc="0ACA23DC">
      <w:start w:val="1"/>
      <w:numFmt w:val="bullet"/>
      <w:lvlText w:val="•"/>
      <w:lvlJc w:val="left"/>
      <w:pPr>
        <w:ind w:left="4622" w:hanging="272"/>
      </w:pPr>
      <w:rPr>
        <w:rFonts w:hint="default"/>
      </w:rPr>
    </w:lvl>
    <w:lvl w:ilvl="6" w:tplc="FBD84502">
      <w:start w:val="1"/>
      <w:numFmt w:val="bullet"/>
      <w:lvlText w:val="•"/>
      <w:lvlJc w:val="left"/>
      <w:pPr>
        <w:ind w:left="5569" w:hanging="272"/>
      </w:pPr>
      <w:rPr>
        <w:rFonts w:hint="default"/>
      </w:rPr>
    </w:lvl>
    <w:lvl w:ilvl="7" w:tplc="C90C4AA0">
      <w:start w:val="1"/>
      <w:numFmt w:val="bullet"/>
      <w:lvlText w:val="•"/>
      <w:lvlJc w:val="left"/>
      <w:pPr>
        <w:ind w:left="6517" w:hanging="272"/>
      </w:pPr>
      <w:rPr>
        <w:rFonts w:hint="default"/>
      </w:rPr>
    </w:lvl>
    <w:lvl w:ilvl="8" w:tplc="551C776A">
      <w:start w:val="1"/>
      <w:numFmt w:val="bullet"/>
      <w:lvlText w:val="•"/>
      <w:lvlJc w:val="left"/>
      <w:pPr>
        <w:ind w:left="7464" w:hanging="272"/>
      </w:pPr>
      <w:rPr>
        <w:rFonts w:hint="default"/>
      </w:rPr>
    </w:lvl>
  </w:abstractNum>
  <w:abstractNum w:abstractNumId="21" w15:restartNumberingAfterBreak="0">
    <w:nsid w:val="5CC707FE"/>
    <w:multiLevelType w:val="hybridMultilevel"/>
    <w:tmpl w:val="A6464328"/>
    <w:lvl w:ilvl="0" w:tplc="C0F4E116">
      <w:start w:val="4"/>
      <w:numFmt w:val="decimal"/>
      <w:lvlText w:val="%1."/>
      <w:lvlJc w:val="left"/>
      <w:pPr>
        <w:ind w:left="414" w:hanging="315"/>
        <w:jc w:val="left"/>
      </w:pPr>
      <w:rPr>
        <w:rFonts w:ascii="Arial" w:eastAsia="Arial" w:hAnsi="Arial" w:hint="default"/>
        <w:b/>
        <w:bCs/>
        <w:spacing w:val="-3"/>
        <w:w w:val="98"/>
        <w:sz w:val="28"/>
        <w:szCs w:val="28"/>
      </w:rPr>
    </w:lvl>
    <w:lvl w:ilvl="1" w:tplc="8516466E">
      <w:start w:val="1"/>
      <w:numFmt w:val="bullet"/>
      <w:lvlText w:val=""/>
      <w:lvlJc w:val="left"/>
      <w:pPr>
        <w:ind w:left="820" w:hanging="360"/>
      </w:pPr>
      <w:rPr>
        <w:rFonts w:ascii="Symbol" w:eastAsia="Symbol" w:hAnsi="Symbol" w:hint="default"/>
        <w:w w:val="98"/>
        <w:sz w:val="28"/>
        <w:szCs w:val="28"/>
      </w:rPr>
    </w:lvl>
    <w:lvl w:ilvl="2" w:tplc="5F78F36A">
      <w:start w:val="1"/>
      <w:numFmt w:val="bullet"/>
      <w:lvlText w:val="•"/>
      <w:lvlJc w:val="left"/>
      <w:pPr>
        <w:ind w:left="1769" w:hanging="360"/>
      </w:pPr>
      <w:rPr>
        <w:rFonts w:hint="default"/>
      </w:rPr>
    </w:lvl>
    <w:lvl w:ilvl="3" w:tplc="B7BEA416">
      <w:start w:val="1"/>
      <w:numFmt w:val="bullet"/>
      <w:lvlText w:val="•"/>
      <w:lvlJc w:val="left"/>
      <w:pPr>
        <w:ind w:left="2718" w:hanging="360"/>
      </w:pPr>
      <w:rPr>
        <w:rFonts w:hint="default"/>
      </w:rPr>
    </w:lvl>
    <w:lvl w:ilvl="4" w:tplc="52C83120">
      <w:start w:val="1"/>
      <w:numFmt w:val="bullet"/>
      <w:lvlText w:val="•"/>
      <w:lvlJc w:val="left"/>
      <w:pPr>
        <w:ind w:left="3666" w:hanging="360"/>
      </w:pPr>
      <w:rPr>
        <w:rFonts w:hint="default"/>
      </w:rPr>
    </w:lvl>
    <w:lvl w:ilvl="5" w:tplc="F056C04A">
      <w:start w:val="1"/>
      <w:numFmt w:val="bullet"/>
      <w:lvlText w:val="•"/>
      <w:lvlJc w:val="left"/>
      <w:pPr>
        <w:ind w:left="4615" w:hanging="360"/>
      </w:pPr>
      <w:rPr>
        <w:rFonts w:hint="default"/>
      </w:rPr>
    </w:lvl>
    <w:lvl w:ilvl="6" w:tplc="5FDAAEBA">
      <w:start w:val="1"/>
      <w:numFmt w:val="bullet"/>
      <w:lvlText w:val="•"/>
      <w:lvlJc w:val="left"/>
      <w:pPr>
        <w:ind w:left="5564" w:hanging="360"/>
      </w:pPr>
      <w:rPr>
        <w:rFonts w:hint="default"/>
      </w:rPr>
    </w:lvl>
    <w:lvl w:ilvl="7" w:tplc="AFDE7B2E">
      <w:start w:val="1"/>
      <w:numFmt w:val="bullet"/>
      <w:lvlText w:val="•"/>
      <w:lvlJc w:val="left"/>
      <w:pPr>
        <w:ind w:left="6513" w:hanging="360"/>
      </w:pPr>
      <w:rPr>
        <w:rFonts w:hint="default"/>
      </w:rPr>
    </w:lvl>
    <w:lvl w:ilvl="8" w:tplc="17649EC8">
      <w:start w:val="1"/>
      <w:numFmt w:val="bullet"/>
      <w:lvlText w:val="•"/>
      <w:lvlJc w:val="left"/>
      <w:pPr>
        <w:ind w:left="7462" w:hanging="360"/>
      </w:pPr>
      <w:rPr>
        <w:rFonts w:hint="default"/>
      </w:rPr>
    </w:lvl>
  </w:abstractNum>
  <w:abstractNum w:abstractNumId="22" w15:restartNumberingAfterBreak="0">
    <w:nsid w:val="677835C0"/>
    <w:multiLevelType w:val="hybridMultilevel"/>
    <w:tmpl w:val="AEC65D1A"/>
    <w:lvl w:ilvl="0" w:tplc="42EEFE3C">
      <w:start w:val="1"/>
      <w:numFmt w:val="bullet"/>
      <w:lvlText w:val=""/>
      <w:lvlJc w:val="left"/>
      <w:pPr>
        <w:ind w:left="478" w:hanging="360"/>
      </w:pPr>
      <w:rPr>
        <w:rFonts w:ascii="Symbol" w:eastAsia="Symbol" w:hAnsi="Symbol" w:hint="default"/>
        <w:w w:val="98"/>
        <w:sz w:val="28"/>
        <w:szCs w:val="28"/>
      </w:rPr>
    </w:lvl>
    <w:lvl w:ilvl="1" w:tplc="D4E0122E">
      <w:start w:val="1"/>
      <w:numFmt w:val="bullet"/>
      <w:lvlText w:val="•"/>
      <w:lvlJc w:val="left"/>
      <w:pPr>
        <w:ind w:left="1376" w:hanging="360"/>
      </w:pPr>
      <w:rPr>
        <w:rFonts w:hint="default"/>
      </w:rPr>
    </w:lvl>
    <w:lvl w:ilvl="2" w:tplc="D91EE468">
      <w:start w:val="1"/>
      <w:numFmt w:val="bullet"/>
      <w:lvlText w:val="•"/>
      <w:lvlJc w:val="left"/>
      <w:pPr>
        <w:ind w:left="2274" w:hanging="360"/>
      </w:pPr>
      <w:rPr>
        <w:rFonts w:hint="default"/>
      </w:rPr>
    </w:lvl>
    <w:lvl w:ilvl="3" w:tplc="1FA66E36">
      <w:start w:val="1"/>
      <w:numFmt w:val="bullet"/>
      <w:lvlText w:val="•"/>
      <w:lvlJc w:val="left"/>
      <w:pPr>
        <w:ind w:left="3172" w:hanging="360"/>
      </w:pPr>
      <w:rPr>
        <w:rFonts w:hint="default"/>
      </w:rPr>
    </w:lvl>
    <w:lvl w:ilvl="4" w:tplc="6798C6B2">
      <w:start w:val="1"/>
      <w:numFmt w:val="bullet"/>
      <w:lvlText w:val="•"/>
      <w:lvlJc w:val="left"/>
      <w:pPr>
        <w:ind w:left="4070" w:hanging="360"/>
      </w:pPr>
      <w:rPr>
        <w:rFonts w:hint="default"/>
      </w:rPr>
    </w:lvl>
    <w:lvl w:ilvl="5" w:tplc="24B8EC58">
      <w:start w:val="1"/>
      <w:numFmt w:val="bullet"/>
      <w:lvlText w:val="•"/>
      <w:lvlJc w:val="left"/>
      <w:pPr>
        <w:ind w:left="4969" w:hanging="360"/>
      </w:pPr>
      <w:rPr>
        <w:rFonts w:hint="default"/>
      </w:rPr>
    </w:lvl>
    <w:lvl w:ilvl="6" w:tplc="AFAA7BB0">
      <w:start w:val="1"/>
      <w:numFmt w:val="bullet"/>
      <w:lvlText w:val="•"/>
      <w:lvlJc w:val="left"/>
      <w:pPr>
        <w:ind w:left="5867" w:hanging="360"/>
      </w:pPr>
      <w:rPr>
        <w:rFonts w:hint="default"/>
      </w:rPr>
    </w:lvl>
    <w:lvl w:ilvl="7" w:tplc="A67C8E94">
      <w:start w:val="1"/>
      <w:numFmt w:val="bullet"/>
      <w:lvlText w:val="•"/>
      <w:lvlJc w:val="left"/>
      <w:pPr>
        <w:ind w:left="6765" w:hanging="360"/>
      </w:pPr>
      <w:rPr>
        <w:rFonts w:hint="default"/>
      </w:rPr>
    </w:lvl>
    <w:lvl w:ilvl="8" w:tplc="5A445302">
      <w:start w:val="1"/>
      <w:numFmt w:val="bullet"/>
      <w:lvlText w:val="•"/>
      <w:lvlJc w:val="left"/>
      <w:pPr>
        <w:ind w:left="7663" w:hanging="360"/>
      </w:pPr>
      <w:rPr>
        <w:rFonts w:hint="default"/>
      </w:rPr>
    </w:lvl>
  </w:abstractNum>
  <w:abstractNum w:abstractNumId="23" w15:restartNumberingAfterBreak="0">
    <w:nsid w:val="6CC80468"/>
    <w:multiLevelType w:val="multilevel"/>
    <w:tmpl w:val="23C6AD58"/>
    <w:lvl w:ilvl="0">
      <w:start w:val="3"/>
      <w:numFmt w:val="upperLetter"/>
      <w:lvlText w:val="%1"/>
      <w:lvlJc w:val="left"/>
      <w:pPr>
        <w:ind w:left="119" w:hanging="528"/>
        <w:jc w:val="left"/>
      </w:pPr>
      <w:rPr>
        <w:rFonts w:hint="default"/>
      </w:rPr>
    </w:lvl>
    <w:lvl w:ilvl="1">
      <w:start w:val="1"/>
      <w:numFmt w:val="decimal"/>
      <w:lvlText w:val="%1-%2"/>
      <w:lvlJc w:val="left"/>
      <w:pPr>
        <w:ind w:left="119" w:hanging="528"/>
        <w:jc w:val="left"/>
      </w:pPr>
      <w:rPr>
        <w:rFonts w:ascii="Arial" w:eastAsia="Arial" w:hAnsi="Arial" w:hint="default"/>
        <w:b/>
        <w:bCs/>
        <w:w w:val="98"/>
        <w:sz w:val="28"/>
        <w:szCs w:val="28"/>
      </w:rPr>
    </w:lvl>
    <w:lvl w:ilvl="2">
      <w:start w:val="1"/>
      <w:numFmt w:val="bullet"/>
      <w:lvlText w:val=""/>
      <w:lvlJc w:val="left"/>
      <w:pPr>
        <w:ind w:left="838" w:hanging="360"/>
      </w:pPr>
      <w:rPr>
        <w:rFonts w:ascii="Symbol" w:eastAsia="Symbol" w:hAnsi="Symbol" w:hint="default"/>
        <w:w w:val="98"/>
        <w:sz w:val="28"/>
        <w:szCs w:val="28"/>
      </w:rPr>
    </w:lvl>
    <w:lvl w:ilvl="3">
      <w:start w:val="1"/>
      <w:numFmt w:val="bullet"/>
      <w:lvlText w:val="•"/>
      <w:lvlJc w:val="left"/>
      <w:pPr>
        <w:ind w:left="2749" w:hanging="360"/>
      </w:pPr>
      <w:rPr>
        <w:rFonts w:hint="default"/>
      </w:rPr>
    </w:lvl>
    <w:lvl w:ilvl="4">
      <w:start w:val="1"/>
      <w:numFmt w:val="bullet"/>
      <w:lvlText w:val="•"/>
      <w:lvlJc w:val="left"/>
      <w:pPr>
        <w:ind w:left="3705" w:hanging="360"/>
      </w:pPr>
      <w:rPr>
        <w:rFonts w:hint="default"/>
      </w:rPr>
    </w:lvl>
    <w:lvl w:ilvl="5">
      <w:start w:val="1"/>
      <w:numFmt w:val="bullet"/>
      <w:lvlText w:val="•"/>
      <w:lvlJc w:val="left"/>
      <w:pPr>
        <w:ind w:left="4661" w:hanging="360"/>
      </w:pPr>
      <w:rPr>
        <w:rFonts w:hint="default"/>
      </w:rPr>
    </w:lvl>
    <w:lvl w:ilvl="6">
      <w:start w:val="1"/>
      <w:numFmt w:val="bullet"/>
      <w:lvlText w:val="•"/>
      <w:lvlJc w:val="left"/>
      <w:pPr>
        <w:ind w:left="5616" w:hanging="360"/>
      </w:pPr>
      <w:rPr>
        <w:rFonts w:hint="default"/>
      </w:rPr>
    </w:lvl>
    <w:lvl w:ilvl="7">
      <w:start w:val="1"/>
      <w:numFmt w:val="bullet"/>
      <w:lvlText w:val="•"/>
      <w:lvlJc w:val="left"/>
      <w:pPr>
        <w:ind w:left="6572" w:hanging="360"/>
      </w:pPr>
      <w:rPr>
        <w:rFonts w:hint="default"/>
      </w:rPr>
    </w:lvl>
    <w:lvl w:ilvl="8">
      <w:start w:val="1"/>
      <w:numFmt w:val="bullet"/>
      <w:lvlText w:val="•"/>
      <w:lvlJc w:val="left"/>
      <w:pPr>
        <w:ind w:left="7528" w:hanging="360"/>
      </w:pPr>
      <w:rPr>
        <w:rFonts w:hint="default"/>
      </w:rPr>
    </w:lvl>
  </w:abstractNum>
  <w:abstractNum w:abstractNumId="24" w15:restartNumberingAfterBreak="0">
    <w:nsid w:val="732069DF"/>
    <w:multiLevelType w:val="hybridMultilevel"/>
    <w:tmpl w:val="BB4AA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EB3B56"/>
    <w:multiLevelType w:val="multilevel"/>
    <w:tmpl w:val="90D262F6"/>
    <w:lvl w:ilvl="0">
      <w:start w:val="16"/>
      <w:numFmt w:val="upperLetter"/>
      <w:lvlText w:val="%1"/>
      <w:lvlJc w:val="left"/>
      <w:pPr>
        <w:ind w:left="208" w:hanging="639"/>
        <w:jc w:val="left"/>
      </w:pPr>
      <w:rPr>
        <w:rFonts w:hint="default"/>
      </w:rPr>
    </w:lvl>
    <w:lvl w:ilvl="1">
      <w:start w:val="15"/>
      <w:numFmt w:val="upperLetter"/>
      <w:lvlText w:val="%1.%2."/>
      <w:lvlJc w:val="left"/>
      <w:pPr>
        <w:ind w:left="208" w:hanging="639"/>
        <w:jc w:val="left"/>
      </w:pPr>
      <w:rPr>
        <w:rFonts w:ascii="Arial" w:eastAsia="Arial" w:hAnsi="Arial" w:hint="default"/>
        <w:w w:val="98"/>
        <w:sz w:val="28"/>
        <w:szCs w:val="28"/>
      </w:rPr>
    </w:lvl>
    <w:lvl w:ilvl="2">
      <w:start w:val="1"/>
      <w:numFmt w:val="bullet"/>
      <w:lvlText w:val=""/>
      <w:lvlJc w:val="left"/>
      <w:pPr>
        <w:ind w:left="838" w:hanging="339"/>
      </w:pPr>
      <w:rPr>
        <w:rFonts w:ascii="Symbol" w:eastAsia="Symbol" w:hAnsi="Symbol" w:hint="default"/>
        <w:w w:val="98"/>
        <w:sz w:val="28"/>
        <w:szCs w:val="28"/>
      </w:rPr>
    </w:lvl>
    <w:lvl w:ilvl="3">
      <w:start w:val="1"/>
      <w:numFmt w:val="bullet"/>
      <w:lvlText w:val="•"/>
      <w:lvlJc w:val="left"/>
      <w:pPr>
        <w:ind w:left="2931" w:hanging="339"/>
      </w:pPr>
      <w:rPr>
        <w:rFonts w:hint="default"/>
      </w:rPr>
    </w:lvl>
    <w:lvl w:ilvl="4">
      <w:start w:val="1"/>
      <w:numFmt w:val="bullet"/>
      <w:lvlText w:val="•"/>
      <w:lvlJc w:val="left"/>
      <w:pPr>
        <w:ind w:left="3978" w:hanging="339"/>
      </w:pPr>
      <w:rPr>
        <w:rFonts w:hint="default"/>
      </w:rPr>
    </w:lvl>
    <w:lvl w:ilvl="5">
      <w:start w:val="1"/>
      <w:numFmt w:val="bullet"/>
      <w:lvlText w:val="•"/>
      <w:lvlJc w:val="left"/>
      <w:pPr>
        <w:ind w:left="5025" w:hanging="339"/>
      </w:pPr>
      <w:rPr>
        <w:rFonts w:hint="default"/>
      </w:rPr>
    </w:lvl>
    <w:lvl w:ilvl="6">
      <w:start w:val="1"/>
      <w:numFmt w:val="bullet"/>
      <w:lvlText w:val="•"/>
      <w:lvlJc w:val="left"/>
      <w:pPr>
        <w:ind w:left="6072" w:hanging="339"/>
      </w:pPr>
      <w:rPr>
        <w:rFonts w:hint="default"/>
      </w:rPr>
    </w:lvl>
    <w:lvl w:ilvl="7">
      <w:start w:val="1"/>
      <w:numFmt w:val="bullet"/>
      <w:lvlText w:val="•"/>
      <w:lvlJc w:val="left"/>
      <w:pPr>
        <w:ind w:left="7119" w:hanging="339"/>
      </w:pPr>
      <w:rPr>
        <w:rFonts w:hint="default"/>
      </w:rPr>
    </w:lvl>
    <w:lvl w:ilvl="8">
      <w:start w:val="1"/>
      <w:numFmt w:val="bullet"/>
      <w:lvlText w:val="•"/>
      <w:lvlJc w:val="left"/>
      <w:pPr>
        <w:ind w:left="8166" w:hanging="339"/>
      </w:pPr>
      <w:rPr>
        <w:rFonts w:hint="default"/>
      </w:rPr>
    </w:lvl>
  </w:abstractNum>
  <w:abstractNum w:abstractNumId="26" w15:restartNumberingAfterBreak="0">
    <w:nsid w:val="756B52F1"/>
    <w:multiLevelType w:val="hybridMultilevel"/>
    <w:tmpl w:val="E522F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9C5442F"/>
    <w:multiLevelType w:val="hybridMultilevel"/>
    <w:tmpl w:val="E63AE078"/>
    <w:lvl w:ilvl="0" w:tplc="DEF2A0F6">
      <w:start w:val="1"/>
      <w:numFmt w:val="decimal"/>
      <w:lvlText w:val="%1."/>
      <w:lvlJc w:val="left"/>
      <w:pPr>
        <w:ind w:left="846" w:hanging="387"/>
        <w:jc w:val="left"/>
      </w:pPr>
      <w:rPr>
        <w:rFonts w:ascii="Arial" w:eastAsia="Arial" w:hAnsi="Arial" w:hint="default"/>
        <w:w w:val="98"/>
        <w:sz w:val="28"/>
        <w:szCs w:val="28"/>
      </w:rPr>
    </w:lvl>
    <w:lvl w:ilvl="1" w:tplc="ABF69A06">
      <w:start w:val="1"/>
      <w:numFmt w:val="bullet"/>
      <w:lvlText w:val="•"/>
      <w:lvlJc w:val="left"/>
      <w:pPr>
        <w:ind w:left="1776" w:hanging="387"/>
      </w:pPr>
      <w:rPr>
        <w:rFonts w:hint="default"/>
      </w:rPr>
    </w:lvl>
    <w:lvl w:ilvl="2" w:tplc="4866C2F6">
      <w:start w:val="1"/>
      <w:numFmt w:val="bullet"/>
      <w:lvlText w:val="•"/>
      <w:lvlJc w:val="left"/>
      <w:pPr>
        <w:ind w:left="2705" w:hanging="387"/>
      </w:pPr>
      <w:rPr>
        <w:rFonts w:hint="default"/>
      </w:rPr>
    </w:lvl>
    <w:lvl w:ilvl="3" w:tplc="05005266">
      <w:start w:val="1"/>
      <w:numFmt w:val="bullet"/>
      <w:lvlText w:val="•"/>
      <w:lvlJc w:val="left"/>
      <w:pPr>
        <w:ind w:left="3634" w:hanging="387"/>
      </w:pPr>
      <w:rPr>
        <w:rFonts w:hint="default"/>
      </w:rPr>
    </w:lvl>
    <w:lvl w:ilvl="4" w:tplc="A47EFBAE">
      <w:start w:val="1"/>
      <w:numFmt w:val="bullet"/>
      <w:lvlText w:val="•"/>
      <w:lvlJc w:val="left"/>
      <w:pPr>
        <w:ind w:left="4564" w:hanging="387"/>
      </w:pPr>
      <w:rPr>
        <w:rFonts w:hint="default"/>
      </w:rPr>
    </w:lvl>
    <w:lvl w:ilvl="5" w:tplc="C890F9D6">
      <w:start w:val="1"/>
      <w:numFmt w:val="bullet"/>
      <w:lvlText w:val="•"/>
      <w:lvlJc w:val="left"/>
      <w:pPr>
        <w:ind w:left="5493" w:hanging="387"/>
      </w:pPr>
      <w:rPr>
        <w:rFonts w:hint="default"/>
      </w:rPr>
    </w:lvl>
    <w:lvl w:ilvl="6" w:tplc="447CB1AE">
      <w:start w:val="1"/>
      <w:numFmt w:val="bullet"/>
      <w:lvlText w:val="•"/>
      <w:lvlJc w:val="left"/>
      <w:pPr>
        <w:ind w:left="6422" w:hanging="387"/>
      </w:pPr>
      <w:rPr>
        <w:rFonts w:hint="default"/>
      </w:rPr>
    </w:lvl>
    <w:lvl w:ilvl="7" w:tplc="D9203FFC">
      <w:start w:val="1"/>
      <w:numFmt w:val="bullet"/>
      <w:lvlText w:val="•"/>
      <w:lvlJc w:val="left"/>
      <w:pPr>
        <w:ind w:left="7352" w:hanging="387"/>
      </w:pPr>
      <w:rPr>
        <w:rFonts w:hint="default"/>
      </w:rPr>
    </w:lvl>
    <w:lvl w:ilvl="8" w:tplc="357C5B26">
      <w:start w:val="1"/>
      <w:numFmt w:val="bullet"/>
      <w:lvlText w:val="•"/>
      <w:lvlJc w:val="left"/>
      <w:pPr>
        <w:ind w:left="8281" w:hanging="387"/>
      </w:pPr>
      <w:rPr>
        <w:rFonts w:hint="default"/>
      </w:rPr>
    </w:lvl>
  </w:abstractNum>
  <w:num w:numId="1">
    <w:abstractNumId w:val="11"/>
  </w:num>
  <w:num w:numId="2">
    <w:abstractNumId w:val="13"/>
  </w:num>
  <w:num w:numId="3">
    <w:abstractNumId w:val="25"/>
  </w:num>
  <w:num w:numId="4">
    <w:abstractNumId w:val="2"/>
  </w:num>
  <w:num w:numId="5">
    <w:abstractNumId w:val="27"/>
  </w:num>
  <w:num w:numId="6">
    <w:abstractNumId w:val="7"/>
  </w:num>
  <w:num w:numId="7">
    <w:abstractNumId w:val="19"/>
  </w:num>
  <w:num w:numId="8">
    <w:abstractNumId w:val="18"/>
  </w:num>
  <w:num w:numId="9">
    <w:abstractNumId w:val="5"/>
  </w:num>
  <w:num w:numId="10">
    <w:abstractNumId w:val="4"/>
  </w:num>
  <w:num w:numId="11">
    <w:abstractNumId w:val="8"/>
  </w:num>
  <w:num w:numId="12">
    <w:abstractNumId w:val="20"/>
  </w:num>
  <w:num w:numId="13">
    <w:abstractNumId w:val="21"/>
  </w:num>
  <w:num w:numId="14">
    <w:abstractNumId w:val="1"/>
  </w:num>
  <w:num w:numId="15">
    <w:abstractNumId w:val="12"/>
  </w:num>
  <w:num w:numId="16">
    <w:abstractNumId w:val="14"/>
  </w:num>
  <w:num w:numId="17">
    <w:abstractNumId w:val="22"/>
  </w:num>
  <w:num w:numId="18">
    <w:abstractNumId w:val="23"/>
  </w:num>
  <w:num w:numId="19">
    <w:abstractNumId w:val="16"/>
  </w:num>
  <w:num w:numId="20">
    <w:abstractNumId w:val="6"/>
  </w:num>
  <w:num w:numId="21">
    <w:abstractNumId w:val="9"/>
  </w:num>
  <w:num w:numId="22">
    <w:abstractNumId w:val="0"/>
  </w:num>
  <w:num w:numId="23">
    <w:abstractNumId w:val="10"/>
  </w:num>
  <w:num w:numId="24">
    <w:abstractNumId w:val="17"/>
  </w:num>
  <w:num w:numId="25">
    <w:abstractNumId w:val="15"/>
  </w:num>
  <w:num w:numId="26">
    <w:abstractNumId w:val="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nn Davis">
    <w15:presenceInfo w15:providerId="AD" w15:userId="S-1-5-21-2200925759-617106851-3676678900-1133"/>
  </w15:person>
  <w15:person w15:author="Dan Brown">
    <w15:presenceInfo w15:providerId="AD" w15:userId="S-1-5-21-2200925759-617106851-3676678900-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47"/>
    <w:rsid w:val="0002703C"/>
    <w:rsid w:val="000965D7"/>
    <w:rsid w:val="0024233A"/>
    <w:rsid w:val="00261374"/>
    <w:rsid w:val="002D4DC4"/>
    <w:rsid w:val="00360C5C"/>
    <w:rsid w:val="00381C00"/>
    <w:rsid w:val="003E3F45"/>
    <w:rsid w:val="00453361"/>
    <w:rsid w:val="0046290C"/>
    <w:rsid w:val="004A6873"/>
    <w:rsid w:val="004F4BF6"/>
    <w:rsid w:val="00525C4F"/>
    <w:rsid w:val="00541905"/>
    <w:rsid w:val="005550F1"/>
    <w:rsid w:val="00571A7C"/>
    <w:rsid w:val="00623B06"/>
    <w:rsid w:val="00662A2C"/>
    <w:rsid w:val="006E49C8"/>
    <w:rsid w:val="00742D26"/>
    <w:rsid w:val="007D404C"/>
    <w:rsid w:val="008635CD"/>
    <w:rsid w:val="00887C38"/>
    <w:rsid w:val="00894691"/>
    <w:rsid w:val="008E0620"/>
    <w:rsid w:val="008E28D9"/>
    <w:rsid w:val="00902247"/>
    <w:rsid w:val="00941AF5"/>
    <w:rsid w:val="00A36FB9"/>
    <w:rsid w:val="00A815BA"/>
    <w:rsid w:val="00AA2B73"/>
    <w:rsid w:val="00AC22BD"/>
    <w:rsid w:val="00AF3C3A"/>
    <w:rsid w:val="00B631C9"/>
    <w:rsid w:val="00C724B9"/>
    <w:rsid w:val="00C753C3"/>
    <w:rsid w:val="00CC14AC"/>
    <w:rsid w:val="00CC24C1"/>
    <w:rsid w:val="00D41221"/>
    <w:rsid w:val="00DC6C78"/>
    <w:rsid w:val="00E650D3"/>
    <w:rsid w:val="00EA6069"/>
    <w:rsid w:val="00EB440E"/>
    <w:rsid w:val="00F10C13"/>
    <w:rsid w:val="00F530F2"/>
    <w:rsid w:val="00F7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DCB2"/>
  <w15:docId w15:val="{D5CCB72D-2004-441C-A020-5563F032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rFonts w:ascii="Arial" w:eastAsia="Arial" w:hAnsi="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4A6873"/>
    <w:pPr>
      <w:widowControl/>
    </w:pPr>
  </w:style>
  <w:style w:type="paragraph" w:styleId="BalloonText">
    <w:name w:val="Balloon Text"/>
    <w:basedOn w:val="Normal"/>
    <w:link w:val="BalloonTextChar"/>
    <w:uiPriority w:val="99"/>
    <w:semiHidden/>
    <w:unhideWhenUsed/>
    <w:rsid w:val="004A68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873"/>
    <w:rPr>
      <w:rFonts w:ascii="Segoe UI" w:hAnsi="Segoe UI" w:cs="Segoe UI"/>
      <w:sz w:val="18"/>
      <w:szCs w:val="18"/>
    </w:rPr>
  </w:style>
  <w:style w:type="character" w:styleId="CommentReference">
    <w:name w:val="annotation reference"/>
    <w:basedOn w:val="DefaultParagraphFont"/>
    <w:uiPriority w:val="99"/>
    <w:semiHidden/>
    <w:unhideWhenUsed/>
    <w:rsid w:val="00C724B9"/>
    <w:rPr>
      <w:sz w:val="16"/>
      <w:szCs w:val="16"/>
    </w:rPr>
  </w:style>
  <w:style w:type="paragraph" w:styleId="CommentText">
    <w:name w:val="annotation text"/>
    <w:basedOn w:val="Normal"/>
    <w:link w:val="CommentTextChar"/>
    <w:uiPriority w:val="99"/>
    <w:semiHidden/>
    <w:unhideWhenUsed/>
    <w:rsid w:val="00C724B9"/>
    <w:rPr>
      <w:sz w:val="20"/>
      <w:szCs w:val="20"/>
    </w:rPr>
  </w:style>
  <w:style w:type="character" w:customStyle="1" w:styleId="CommentTextChar">
    <w:name w:val="Comment Text Char"/>
    <w:basedOn w:val="DefaultParagraphFont"/>
    <w:link w:val="CommentText"/>
    <w:uiPriority w:val="99"/>
    <w:semiHidden/>
    <w:rsid w:val="00C724B9"/>
    <w:rPr>
      <w:sz w:val="20"/>
      <w:szCs w:val="20"/>
    </w:rPr>
  </w:style>
  <w:style w:type="paragraph" w:styleId="CommentSubject">
    <w:name w:val="annotation subject"/>
    <w:basedOn w:val="CommentText"/>
    <w:next w:val="CommentText"/>
    <w:link w:val="CommentSubjectChar"/>
    <w:uiPriority w:val="99"/>
    <w:semiHidden/>
    <w:unhideWhenUsed/>
    <w:rsid w:val="00C724B9"/>
    <w:rPr>
      <w:b/>
      <w:bCs/>
    </w:rPr>
  </w:style>
  <w:style w:type="character" w:customStyle="1" w:styleId="CommentSubjectChar">
    <w:name w:val="Comment Subject Char"/>
    <w:basedOn w:val="CommentTextChar"/>
    <w:link w:val="CommentSubject"/>
    <w:uiPriority w:val="99"/>
    <w:semiHidden/>
    <w:rsid w:val="00C724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8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795D-7714-4907-B532-572F00DE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AREA PLAN 2021-2024 - 02-26-21</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AREA PLAN 2021-2024 - 02-26-21</dc:title>
  <dc:creator>dbrown</dc:creator>
  <cp:lastModifiedBy>Juliann Davis</cp:lastModifiedBy>
  <cp:revision>3</cp:revision>
  <dcterms:created xsi:type="dcterms:W3CDTF">2025-01-28T01:45:00Z</dcterms:created>
  <dcterms:modified xsi:type="dcterms:W3CDTF">2025-01-28T02:13:00Z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LastSaved">
    <vt:filetime>2021-05-11T00:00:00Z</vt:filetime>
  </property>
</Properties>
</file>